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A906C" w14:textId="77777777" w:rsidR="00D110B2" w:rsidRPr="00013D0F" w:rsidRDefault="00D110B2" w:rsidP="00013D0F">
      <w:pPr>
        <w:jc w:val="center"/>
        <w:rPr>
          <w:sz w:val="32"/>
          <w:szCs w:val="32"/>
        </w:rPr>
      </w:pPr>
      <w:r w:rsidRPr="00013D0F">
        <w:rPr>
          <w:sz w:val="32"/>
          <w:szCs w:val="32"/>
        </w:rPr>
        <w:t>Vinnuskjal fyrir undirbúning umsóknar til Vísindasiðanefndar</w:t>
      </w:r>
    </w:p>
    <w:p w14:paraId="32E36656" w14:textId="77777777" w:rsidR="00D110B2" w:rsidRDefault="00D110B2" w:rsidP="00D110B2">
      <w:r>
        <w:t xml:space="preserve">Við gerð umsóknar má nota þetta vinnuskjal, skipta verkum á milli og kasta því á milli samstarfsaðilanna í verkefninu og vinna það áfram uns allir eru sáttir. Þegar vinnuskjalið er fullgert þarf ábyrgðarmaður verkefnisins eða fulltrúi hans, síðan að opna eyðublaðavefinn, </w:t>
      </w:r>
      <w:proofErr w:type="spellStart"/>
      <w:r>
        <w:t>skv</w:t>
      </w:r>
      <w:proofErr w:type="spellEnd"/>
      <w:r>
        <w:t xml:space="preserve"> leiðbeiningunum hér á síðunni, og færa efni úr vinnsluskjalinu í viðeigandi reiti á vefeyðublaðinu. Munið að vista vefeyðublaðið </w:t>
      </w:r>
      <w:proofErr w:type="spellStart"/>
      <w:r>
        <w:t>amk</w:t>
      </w:r>
      <w:proofErr w:type="spellEnd"/>
      <w:r>
        <w:t xml:space="preserve"> á klukkustundarfresti – helst oftar. Þegar vefeyðublaðið er fullgert þarf að vista og senda það.</w:t>
      </w:r>
    </w:p>
    <w:p w14:paraId="58D9C8AF" w14:textId="77777777" w:rsidR="00D110B2" w:rsidRPr="00013D0F" w:rsidRDefault="00D110B2" w:rsidP="00013D0F">
      <w:pPr>
        <w:jc w:val="center"/>
        <w:rPr>
          <w:b/>
          <w:color w:val="FF0000"/>
        </w:rPr>
      </w:pPr>
      <w:r w:rsidRPr="00013D0F">
        <w:rPr>
          <w:b/>
          <w:color w:val="FF0000"/>
        </w:rPr>
        <w:t xml:space="preserve">Athugið að </w:t>
      </w:r>
      <w:proofErr w:type="spellStart"/>
      <w:r w:rsidRPr="00013D0F">
        <w:rPr>
          <w:b/>
          <w:color w:val="FF0000"/>
        </w:rPr>
        <w:t>útfyllt</w:t>
      </w:r>
      <w:proofErr w:type="spellEnd"/>
      <w:r w:rsidRPr="00013D0F">
        <w:rPr>
          <w:b/>
          <w:color w:val="FF0000"/>
        </w:rPr>
        <w:t xml:space="preserve"> vinnuskjal er ekki umsókn til Vísindasiðanefndar.</w:t>
      </w:r>
    </w:p>
    <w:p w14:paraId="35F4BA71" w14:textId="77777777" w:rsidR="00D110B2" w:rsidRDefault="00D110B2" w:rsidP="00280D86">
      <w:pPr>
        <w:spacing w:after="0" w:line="240" w:lineRule="auto"/>
        <w:jc w:val="center"/>
        <w:rPr>
          <w:rFonts w:ascii="Calibri Light" w:eastAsia="Times New Roman" w:hAnsi="Calibri Light" w:cs="Times New Roman"/>
          <w:b/>
          <w:color w:val="000000" w:themeColor="text1"/>
          <w:sz w:val="32"/>
          <w:szCs w:val="32"/>
          <w:lang w:eastAsia="is-IS"/>
        </w:rPr>
      </w:pPr>
    </w:p>
    <w:p w14:paraId="08A144DD" w14:textId="77777777" w:rsidR="00280D86" w:rsidRPr="00C876D4" w:rsidRDefault="00D110B2" w:rsidP="00280D86">
      <w:pPr>
        <w:spacing w:after="0" w:line="240" w:lineRule="auto"/>
        <w:jc w:val="center"/>
        <w:rPr>
          <w:rFonts w:ascii="Calibri Light" w:eastAsia="Times New Roman" w:hAnsi="Calibri Light" w:cs="Times New Roman"/>
          <w:b/>
          <w:color w:val="000000" w:themeColor="text1"/>
          <w:sz w:val="32"/>
          <w:szCs w:val="32"/>
          <w:lang w:eastAsia="is-IS"/>
        </w:rPr>
      </w:pPr>
      <w:r>
        <w:rPr>
          <w:rFonts w:ascii="Calibri Light" w:eastAsia="Times New Roman" w:hAnsi="Calibri Light" w:cs="Times New Roman"/>
          <w:b/>
          <w:color w:val="000000" w:themeColor="text1"/>
          <w:sz w:val="32"/>
          <w:szCs w:val="32"/>
          <w:lang w:eastAsia="is-IS"/>
        </w:rPr>
        <w:t>Vinnuskjal fyrir a</w:t>
      </w:r>
      <w:r w:rsidRPr="00C876D4">
        <w:rPr>
          <w:rFonts w:ascii="Calibri Light" w:eastAsia="Times New Roman" w:hAnsi="Calibri Light" w:cs="Times New Roman"/>
          <w:b/>
          <w:color w:val="000000" w:themeColor="text1"/>
          <w:sz w:val="32"/>
          <w:szCs w:val="32"/>
          <w:lang w:eastAsia="is-IS"/>
        </w:rPr>
        <w:t>lmenn</w:t>
      </w:r>
      <w:r>
        <w:rPr>
          <w:rFonts w:ascii="Calibri Light" w:eastAsia="Times New Roman" w:hAnsi="Calibri Light" w:cs="Times New Roman"/>
          <w:b/>
          <w:color w:val="000000" w:themeColor="text1"/>
          <w:sz w:val="32"/>
          <w:szCs w:val="32"/>
          <w:lang w:eastAsia="is-IS"/>
        </w:rPr>
        <w:t>a</w:t>
      </w:r>
      <w:r w:rsidRPr="00C876D4">
        <w:rPr>
          <w:rFonts w:ascii="Calibri Light" w:eastAsia="Times New Roman" w:hAnsi="Calibri Light" w:cs="Times New Roman"/>
          <w:b/>
          <w:color w:val="000000" w:themeColor="text1"/>
          <w:sz w:val="32"/>
          <w:szCs w:val="32"/>
          <w:lang w:eastAsia="is-IS"/>
        </w:rPr>
        <w:t xml:space="preserve"> </w:t>
      </w:r>
      <w:r w:rsidR="00863AD2" w:rsidRPr="00C876D4">
        <w:rPr>
          <w:rFonts w:ascii="Calibri Light" w:eastAsia="Times New Roman" w:hAnsi="Calibri Light" w:cs="Times New Roman"/>
          <w:b/>
          <w:color w:val="000000" w:themeColor="text1"/>
          <w:sz w:val="32"/>
          <w:szCs w:val="32"/>
          <w:lang w:eastAsia="is-IS"/>
        </w:rPr>
        <w:t>u</w:t>
      </w:r>
      <w:r w:rsidR="00280D86" w:rsidRPr="00C876D4">
        <w:rPr>
          <w:rFonts w:ascii="Calibri Light" w:eastAsia="Times New Roman" w:hAnsi="Calibri Light" w:cs="Times New Roman"/>
          <w:b/>
          <w:color w:val="000000" w:themeColor="text1"/>
          <w:sz w:val="32"/>
          <w:szCs w:val="32"/>
          <w:lang w:eastAsia="is-IS"/>
        </w:rPr>
        <w:t>m</w:t>
      </w:r>
      <w:r w:rsidR="00CB259A" w:rsidRPr="00C876D4">
        <w:rPr>
          <w:rFonts w:ascii="Calibri Light" w:eastAsia="Times New Roman" w:hAnsi="Calibri Light" w:cs="Times New Roman"/>
          <w:b/>
          <w:color w:val="000000" w:themeColor="text1"/>
          <w:sz w:val="32"/>
          <w:szCs w:val="32"/>
          <w:lang w:eastAsia="is-IS"/>
        </w:rPr>
        <w:t>sókn til Vísindasiðanefndar</w:t>
      </w:r>
    </w:p>
    <w:p w14:paraId="2DDB9486" w14:textId="77777777" w:rsidR="00643A92" w:rsidRDefault="00643A92" w:rsidP="00643A92">
      <w:pPr>
        <w:pStyle w:val="Heading3"/>
        <w:jc w:val="center"/>
        <w:rPr>
          <w:rFonts w:ascii="Calibri Light" w:hAnsi="Calibri Light"/>
          <w:b w:val="0"/>
          <w:sz w:val="22"/>
          <w:szCs w:val="22"/>
        </w:rPr>
      </w:pPr>
      <w:r>
        <w:rPr>
          <w:rFonts w:ascii="Calibri Light" w:hAnsi="Calibri Light"/>
          <w:b w:val="0"/>
          <w:sz w:val="22"/>
          <w:szCs w:val="22"/>
        </w:rPr>
        <w:t>Umsókn má skila á íslensku eða ensku. Liður A3 skal alltaf fylgja á íslensku.</w:t>
      </w:r>
    </w:p>
    <w:p w14:paraId="5BDDA208" w14:textId="77777777" w:rsidR="007018B2" w:rsidRPr="007018B2" w:rsidRDefault="007018B2" w:rsidP="007018B2">
      <w:pPr>
        <w:pStyle w:val="Heading3"/>
        <w:jc w:val="center"/>
        <w:rPr>
          <w:rFonts w:ascii="Calibri Light" w:hAnsi="Calibri Light"/>
          <w:b w:val="0"/>
          <w:sz w:val="22"/>
          <w:szCs w:val="22"/>
        </w:rPr>
      </w:pPr>
      <w:r w:rsidRPr="007018B2">
        <w:rPr>
          <w:rFonts w:ascii="Calibri Light" w:hAnsi="Calibri Light"/>
          <w:b w:val="0"/>
          <w:sz w:val="22"/>
          <w:szCs w:val="22"/>
        </w:rPr>
        <w:t>Kaflar A og B veita upplýsingar um vinnslu persónuupplýsinga sem birt</w:t>
      </w:r>
      <w:r>
        <w:rPr>
          <w:rFonts w:ascii="Calibri Light" w:hAnsi="Calibri Light"/>
          <w:b w:val="0"/>
          <w:sz w:val="22"/>
          <w:szCs w:val="22"/>
        </w:rPr>
        <w:t>a</w:t>
      </w:r>
      <w:r w:rsidR="00C764CB">
        <w:rPr>
          <w:rFonts w:ascii="Calibri Light" w:hAnsi="Calibri Light"/>
          <w:b w:val="0"/>
          <w:sz w:val="22"/>
          <w:szCs w:val="22"/>
        </w:rPr>
        <w:t xml:space="preserve">st að hluta </w:t>
      </w:r>
      <w:r w:rsidRPr="007018B2">
        <w:rPr>
          <w:rFonts w:ascii="Calibri Light" w:hAnsi="Calibri Light"/>
          <w:b w:val="0"/>
          <w:sz w:val="22"/>
          <w:szCs w:val="22"/>
        </w:rPr>
        <w:t>á vefsíðu Persónuverndar.</w:t>
      </w:r>
    </w:p>
    <w:p w14:paraId="609E0670" w14:textId="77777777" w:rsidR="005F52F8" w:rsidRPr="00C876D4" w:rsidRDefault="005F52F8" w:rsidP="00EA5D7C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8"/>
          <w:szCs w:val="28"/>
          <w:lang w:eastAsia="is-IS"/>
        </w:rPr>
      </w:pPr>
      <w:r w:rsidRPr="00C876D4">
        <w:rPr>
          <w:rFonts w:ascii="Calibri Light" w:eastAsia="Times New Roman" w:hAnsi="Calibri Light" w:cs="Times New Roman"/>
          <w:b/>
          <w:color w:val="000000" w:themeColor="text1"/>
          <w:sz w:val="28"/>
          <w:szCs w:val="28"/>
          <w:lang w:eastAsia="is-IS"/>
        </w:rPr>
        <w:t>A. Almennar upplýsingar</w:t>
      </w:r>
    </w:p>
    <w:p w14:paraId="2969E85B" w14:textId="77777777" w:rsidR="007804AD" w:rsidRDefault="007804AD" w:rsidP="00EF13DD">
      <w:pPr>
        <w:spacing w:after="0" w:line="240" w:lineRule="auto"/>
      </w:pPr>
    </w:p>
    <w:p w14:paraId="5F03B396" w14:textId="77777777" w:rsidR="00EF13DD" w:rsidRPr="00E46A2A" w:rsidRDefault="009B37F4" w:rsidP="00EF13DD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r w:rsidRPr="00E46A2A">
        <w:rPr>
          <w:sz w:val="24"/>
          <w:szCs w:val="24"/>
        </w:rPr>
        <w:t>A-</w:t>
      </w:r>
      <w:hyperlink r:id="rId8" w:history="1">
        <w:r w:rsidR="00EF13DD" w:rsidRPr="00E46A2A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>1. Heiti rannsóknar</w:t>
        </w:r>
      </w:hyperlink>
    </w:p>
    <w:tbl>
      <w:tblPr>
        <w:tblW w:w="8027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5953"/>
      </w:tblGrid>
      <w:tr w:rsidR="00280D86" w:rsidRPr="00C876D4" w14:paraId="3AC96541" w14:textId="77777777" w:rsidTr="00045B9D">
        <w:trPr>
          <w:tblCellSpacing w:w="22" w:type="dxa"/>
        </w:trPr>
        <w:tc>
          <w:tcPr>
            <w:tcW w:w="2008" w:type="dxa"/>
          </w:tcPr>
          <w:p w14:paraId="2C0D7B1A" w14:textId="77777777" w:rsidR="00280D86" w:rsidRPr="00C876D4" w:rsidRDefault="007311F0" w:rsidP="00C764CB">
            <w:pPr>
              <w:spacing w:after="0" w:line="240" w:lineRule="auto"/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Heiti endurspegli markmið og tilgang.  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br/>
              <w:t>Athugið að sama heiti sé á öllum gögnum sem leggja á fyrir þátttakendur</w:t>
            </w:r>
            <w:r w:rsidR="0003287A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.</w:t>
            </w:r>
            <w:r w:rsidR="00817AF2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66B8" w14:textId="77777777" w:rsidR="00280D86" w:rsidRPr="00C876D4" w:rsidRDefault="00280D86" w:rsidP="007311F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B3E423B" w14:textId="77777777" w:rsidR="00EF14D8" w:rsidRPr="00C877F0" w:rsidRDefault="00EF14D8" w:rsidP="00EF13DD">
      <w:pPr>
        <w:spacing w:after="0" w:line="240" w:lineRule="auto"/>
        <w:rPr>
          <w:rFonts w:ascii="Calibri Light" w:eastAsia="Times New Roman" w:hAnsi="Calibri Light" w:cs="Times New Roman"/>
          <w:strike/>
          <w:color w:val="000000" w:themeColor="text1"/>
          <w:sz w:val="16"/>
          <w:szCs w:val="16"/>
          <w:lang w:eastAsia="is-IS"/>
        </w:rPr>
      </w:pPr>
    </w:p>
    <w:p w14:paraId="7E7FC68B" w14:textId="77777777" w:rsidR="00505318" w:rsidRPr="00C876D4" w:rsidRDefault="009B37F4" w:rsidP="00505318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r>
        <w:t>A-</w:t>
      </w:r>
      <w:hyperlink r:id="rId9" w:history="1">
        <w:r w:rsidR="00505318" w:rsidRPr="00C876D4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>2. Tegund rannsóknar</w:t>
        </w:r>
      </w:hyperlink>
    </w:p>
    <w:p w14:paraId="06F0BF08" w14:textId="77777777" w:rsidR="00A65274" w:rsidRPr="00C876D4" w:rsidRDefault="00C876D4" w:rsidP="00C876D4">
      <w:pPr>
        <w:pStyle w:val="ListParagraph"/>
        <w:spacing w:after="0" w:line="240" w:lineRule="auto"/>
        <w:ind w:left="0"/>
        <w:rPr>
          <w:rFonts w:ascii="Calibri Light" w:hAnsi="Calibri Light" w:cs="Times New Roman"/>
          <w:sz w:val="18"/>
          <w:szCs w:val="18"/>
        </w:rPr>
      </w:pPr>
      <w:r>
        <w:rPr>
          <w:rFonts w:ascii="Calibri Light" w:hAnsi="Calibri Light" w:cs="Times New Roman"/>
          <w:sz w:val="18"/>
          <w:szCs w:val="18"/>
        </w:rPr>
        <w:t xml:space="preserve">a) </w:t>
      </w:r>
      <w:r w:rsidR="00A65274" w:rsidRPr="00E46A2A">
        <w:rPr>
          <w:rFonts w:ascii="Calibri Light" w:hAnsi="Calibri Light" w:cs="Times New Roman"/>
          <w:sz w:val="18"/>
          <w:szCs w:val="18"/>
          <w:u w:val="single"/>
        </w:rPr>
        <w:t>Gagnarannsókn</w:t>
      </w:r>
      <w:r w:rsidR="00A65274" w:rsidRPr="00C876D4">
        <w:rPr>
          <w:rFonts w:ascii="Calibri Light" w:hAnsi="Calibri Light" w:cs="Times New Roman"/>
          <w:sz w:val="18"/>
          <w:szCs w:val="18"/>
        </w:rPr>
        <w:t xml:space="preserve"> er rannsókn þar sem notuð eru fyrirliggjandi heilbrigðisgögn.  Einstaklingur sem upplýsingar eða gögn stafa frá tekur ekki virkan þátt í rannsókninni.  </w:t>
      </w:r>
    </w:p>
    <w:p w14:paraId="5CDD452F" w14:textId="77777777" w:rsidR="00A65274" w:rsidRPr="00C876D4" w:rsidRDefault="00C876D4" w:rsidP="00C876D4">
      <w:pPr>
        <w:spacing w:after="0" w:line="240" w:lineRule="auto"/>
        <w:rPr>
          <w:rFonts w:ascii="Calibri Light" w:hAnsi="Calibri Light" w:cs="Times New Roman"/>
          <w:sz w:val="18"/>
          <w:szCs w:val="18"/>
        </w:rPr>
      </w:pPr>
      <w:r>
        <w:rPr>
          <w:rFonts w:ascii="Calibri Light" w:hAnsi="Calibri Light" w:cs="Times New Roman"/>
          <w:sz w:val="18"/>
          <w:szCs w:val="18"/>
        </w:rPr>
        <w:t xml:space="preserve">b) </w:t>
      </w:r>
      <w:r w:rsidR="00A65274" w:rsidRPr="00E46A2A">
        <w:rPr>
          <w:rFonts w:ascii="Calibri Light" w:hAnsi="Calibri Light" w:cs="Times New Roman"/>
          <w:sz w:val="18"/>
          <w:szCs w:val="18"/>
          <w:u w:val="single"/>
        </w:rPr>
        <w:t>Vísindarannsókn á mönnum</w:t>
      </w:r>
      <w:r w:rsidR="00A65274" w:rsidRPr="00C876D4">
        <w:rPr>
          <w:rFonts w:ascii="Calibri Light" w:hAnsi="Calibri Light" w:cs="Times New Roman"/>
          <w:sz w:val="18"/>
          <w:szCs w:val="18"/>
        </w:rPr>
        <w:t xml:space="preserve"> er rannsókn þar sem einstaklingur tekur virkan þátt í vísindarannsókn, svo sem með því að gangast undir rannsókn, gefa sýni eða veita upplýsingar.</w:t>
      </w:r>
    </w:p>
    <w:p w14:paraId="2FB40D84" w14:textId="77777777" w:rsidR="00E54BBA" w:rsidRPr="00C876D4" w:rsidRDefault="00E54BBA" w:rsidP="00E54BBA">
      <w:pPr>
        <w:spacing w:after="0" w:line="240" w:lineRule="auto"/>
        <w:rPr>
          <w:rFonts w:ascii="Calibri Light" w:hAnsi="Calibri Light" w:cs="Times New Roman"/>
          <w:sz w:val="18"/>
          <w:szCs w:val="18"/>
        </w:rPr>
      </w:pPr>
      <w:proofErr w:type="spellStart"/>
      <w:r w:rsidRPr="00C876D4">
        <w:rPr>
          <w:rFonts w:ascii="Calibri Light" w:hAnsi="Calibri Light" w:cs="Times New Roman"/>
          <w:sz w:val="18"/>
          <w:szCs w:val="18"/>
        </w:rPr>
        <w:t>Hakið</w:t>
      </w:r>
      <w:proofErr w:type="spellEnd"/>
      <w:r w:rsidRPr="00C876D4">
        <w:rPr>
          <w:rFonts w:ascii="Calibri Light" w:hAnsi="Calibri Light" w:cs="Times New Roman"/>
          <w:sz w:val="18"/>
          <w:szCs w:val="18"/>
        </w:rPr>
        <w:t xml:space="preserve"> við tegund rannsóknar. </w:t>
      </w:r>
    </w:p>
    <w:tbl>
      <w:tblPr>
        <w:tblW w:w="8027" w:type="dxa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027"/>
      </w:tblGrid>
      <w:tr w:rsidR="00A65274" w:rsidRPr="00C876D4" w14:paraId="62E8AF28" w14:textId="77777777" w:rsidTr="00015B45">
        <w:trPr>
          <w:tblCellSpacing w:w="22" w:type="dxa"/>
        </w:trPr>
        <w:tc>
          <w:tcPr>
            <w:tcW w:w="7939" w:type="dxa"/>
          </w:tcPr>
          <w:p w14:paraId="29775AF2" w14:textId="77777777" w:rsidR="00A65274" w:rsidRPr="00C876D4" w:rsidRDefault="00A65274" w:rsidP="00863AD2">
            <w:pPr>
              <w:spacing w:after="0" w:line="240" w:lineRule="auto"/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660A99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8" type="#_x0000_t75" style="width:20.25pt;height:18pt" o:ole="">
                  <v:imagedata r:id="rId10" o:title=""/>
                </v:shape>
                <w:control r:id="rId11" w:name="DefaultOcxName641" w:shapeid="_x0000_i1108"/>
              </w:object>
            </w: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t>Gagnarannsókn</w:t>
            </w:r>
            <w:r w:rsidR="002B54B6"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t xml:space="preserve">     </w:t>
            </w:r>
            <w:r w:rsidR="00E333E8"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t xml:space="preserve">                                                   </w:t>
            </w:r>
            <w:r w:rsidR="002B54B6"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E94FA6"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t xml:space="preserve">      </w:t>
            </w:r>
            <w:r w:rsidR="002B54B6"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object w:dxaOrig="225" w:dyaOrig="225" w14:anchorId="3FADCCDC">
                <v:shape id="_x0000_i1111" type="#_x0000_t75" style="width:20.25pt;height:18pt" o:ole="">
                  <v:imagedata r:id="rId10" o:title=""/>
                </v:shape>
                <w:control r:id="rId12" w:name="DefaultOcxName651" w:shapeid="_x0000_i1111"/>
              </w:object>
            </w:r>
            <w:r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t>Vísindarannsókn á mönnum</w:t>
            </w:r>
            <w:r w:rsidR="00E94FA6" w:rsidRPr="00C876D4"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1394890B" w14:textId="77777777" w:rsidR="00505318" w:rsidRPr="00C877F0" w:rsidRDefault="00505318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445A39F8" w14:textId="77777777" w:rsidR="00EF13DD" w:rsidRPr="00E46A2A" w:rsidRDefault="009B37F4" w:rsidP="00EF13DD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r w:rsidRPr="00E46A2A">
        <w:rPr>
          <w:sz w:val="24"/>
          <w:szCs w:val="24"/>
        </w:rPr>
        <w:t>A-</w:t>
      </w:r>
      <w:hyperlink r:id="rId13" w:history="1">
        <w:r w:rsidR="00A65274" w:rsidRPr="00E46A2A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>3</w:t>
        </w:r>
        <w:r w:rsidR="00EF13DD" w:rsidRPr="00E46A2A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>. Tilgangur/markmið rannsóknar</w:t>
        </w:r>
      </w:hyperlink>
    </w:p>
    <w:tbl>
      <w:tblPr>
        <w:tblW w:w="8027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5953"/>
      </w:tblGrid>
      <w:tr w:rsidR="007311F0" w:rsidRPr="00C876D4" w14:paraId="17E05662" w14:textId="77777777" w:rsidTr="00045B9D">
        <w:trPr>
          <w:tblCellSpacing w:w="22" w:type="dxa"/>
        </w:trPr>
        <w:tc>
          <w:tcPr>
            <w:tcW w:w="2008" w:type="dxa"/>
          </w:tcPr>
          <w:p w14:paraId="546ECA2A" w14:textId="77777777" w:rsidR="007311F0" w:rsidRPr="00C876D4" w:rsidRDefault="00E62C36" w:rsidP="00C764CB">
            <w:pPr>
              <w:spacing w:after="0" w:line="240" w:lineRule="auto"/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M</w:t>
            </w:r>
            <w:r w:rsidR="007311F0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arkmið rannsóknar, framkvæmd, þátttakendur</w:t>
            </w:r>
            <w:r w:rsidR="00AB2B85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/þýði</w:t>
            </w:r>
            <w:r w:rsidR="007311F0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og vísindalegt gildi í hnotskurn</w:t>
            </w:r>
            <w:r w:rsidR="000B75C1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9CC0" w14:textId="77777777" w:rsidR="007311F0" w:rsidRPr="00C876D4" w:rsidRDefault="007311F0" w:rsidP="00863AD2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45E9EE8" w14:textId="77777777" w:rsidR="00C75F11" w:rsidRPr="00C877F0" w:rsidRDefault="00C75F11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0D02F1B1" w14:textId="77777777" w:rsidR="00EF13DD" w:rsidRPr="00E46A2A" w:rsidRDefault="009B37F4" w:rsidP="00EF13DD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r w:rsidRPr="00E46A2A">
        <w:rPr>
          <w:sz w:val="24"/>
          <w:szCs w:val="24"/>
        </w:rPr>
        <w:t>A-</w:t>
      </w:r>
      <w:hyperlink r:id="rId14" w:history="1">
        <w:r w:rsidR="00A65274" w:rsidRPr="00E46A2A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>4</w:t>
        </w:r>
        <w:r w:rsidR="00EF13DD" w:rsidRPr="00E46A2A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>. Ábyrgðarmaður rannsóknar</w:t>
        </w:r>
        <w:r w:rsidR="00800D02" w:rsidRPr="00E46A2A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>, umsýslu gagna</w:t>
        </w:r>
        <w:r w:rsidR="00EF13DD" w:rsidRPr="00E46A2A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 xml:space="preserve"> og úrvinnslu</w:t>
        </w:r>
      </w:hyperlink>
    </w:p>
    <w:p w14:paraId="44FECABF" w14:textId="77777777" w:rsidR="009F619A" w:rsidRPr="00FB6D1F" w:rsidRDefault="009F619A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pPr>
      <w:proofErr w:type="spellStart"/>
      <w:r w:rsidRPr="00FB6D1F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>Ath</w:t>
      </w:r>
      <w:proofErr w:type="spellEnd"/>
      <w:r w:rsidRPr="00FB6D1F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 xml:space="preserve">: </w:t>
      </w:r>
      <w:r w:rsidR="00645820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>Kenni</w:t>
      </w:r>
      <w:r w:rsidRPr="00FB6D1F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>t</w:t>
      </w:r>
      <w:r w:rsidR="00645820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>ala</w:t>
      </w:r>
      <w:r w:rsidRPr="00FB6D1F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 xml:space="preserve">, símanúmer, netfang, póstnúmer verða </w:t>
      </w:r>
      <w: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>hvorki</w:t>
      </w:r>
      <w:r w:rsidRPr="00FB6D1F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 xml:space="preserve"> birt </w:t>
      </w:r>
      <w: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>opinberlega af Persónuvernd né Vísindasiðanefnd</w:t>
      </w:r>
    </w:p>
    <w:tbl>
      <w:tblPr>
        <w:tblW w:w="0" w:type="auto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03"/>
        <w:gridCol w:w="5934"/>
      </w:tblGrid>
      <w:tr w:rsidR="005728C3" w:rsidRPr="00C876D4" w14:paraId="13443063" w14:textId="77777777" w:rsidTr="00015B45">
        <w:trPr>
          <w:trHeight w:val="113"/>
          <w:tblCellSpacing w:w="22" w:type="dxa"/>
        </w:trPr>
        <w:tc>
          <w:tcPr>
            <w:tcW w:w="0" w:type="auto"/>
            <w:hideMark/>
          </w:tcPr>
          <w:p w14:paraId="7DB4EB1B" w14:textId="77777777" w:rsidR="005728C3" w:rsidRPr="00C876D4" w:rsidRDefault="005728C3" w:rsidP="005728C3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Nafn:</w:t>
            </w:r>
          </w:p>
        </w:tc>
        <w:tc>
          <w:tcPr>
            <w:tcW w:w="5868" w:type="dxa"/>
            <w:hideMark/>
          </w:tcPr>
          <w:p w14:paraId="20AC7654" w14:textId="77777777" w:rsidR="005728C3" w:rsidRPr="00C876D4" w:rsidRDefault="005728C3" w:rsidP="005728C3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val="en-US"/>
              </w:rPr>
              <w:object w:dxaOrig="225" w:dyaOrig="225" w14:anchorId="0998E5F9">
                <v:shape id="_x0000_i1115" type="#_x0000_t75" style="width:262.5pt;height:18pt" o:ole="">
                  <v:imagedata r:id="rId15" o:title=""/>
                </v:shape>
                <w:control r:id="rId16" w:name="DefaultOcxName41021" w:shapeid="_x0000_i1115"/>
              </w:object>
            </w:r>
          </w:p>
        </w:tc>
      </w:tr>
      <w:tr w:rsidR="00D00EFA" w:rsidRPr="00C876D4" w14:paraId="457D8A45" w14:textId="77777777" w:rsidTr="00015B45">
        <w:trPr>
          <w:trHeight w:val="113"/>
          <w:tblCellSpacing w:w="22" w:type="dxa"/>
        </w:trPr>
        <w:tc>
          <w:tcPr>
            <w:tcW w:w="0" w:type="auto"/>
            <w:hideMark/>
          </w:tcPr>
          <w:p w14:paraId="3A00FE76" w14:textId="77777777" w:rsidR="00D00EFA" w:rsidRPr="00C876D4" w:rsidRDefault="005728C3" w:rsidP="00D00EFA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K</w:t>
            </w:r>
            <w:r w:rsidR="00D00EFA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ennitala:</w:t>
            </w:r>
          </w:p>
        </w:tc>
        <w:tc>
          <w:tcPr>
            <w:tcW w:w="5868" w:type="dxa"/>
            <w:hideMark/>
          </w:tcPr>
          <w:p w14:paraId="532ECD0F" w14:textId="77777777" w:rsidR="00D00EFA" w:rsidRPr="00C876D4" w:rsidRDefault="00D00EFA" w:rsidP="00D00EFA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val="en-US"/>
              </w:rPr>
              <w:object w:dxaOrig="225" w:dyaOrig="225" w14:anchorId="49BB30F6">
                <v:shape id="_x0000_i1118" type="#_x0000_t75" style="width:262.5pt;height:18pt" o:ole="">
                  <v:imagedata r:id="rId15" o:title=""/>
                </v:shape>
                <w:control r:id="rId17" w:name="DefaultOcxName4102" w:shapeid="_x0000_i1118"/>
              </w:object>
            </w:r>
          </w:p>
        </w:tc>
      </w:tr>
      <w:tr w:rsidR="00D00EFA" w:rsidRPr="00C876D4" w14:paraId="7603617F" w14:textId="77777777" w:rsidTr="00015B45">
        <w:trPr>
          <w:trHeight w:val="113"/>
          <w:tblCellSpacing w:w="22" w:type="dxa"/>
        </w:trPr>
        <w:tc>
          <w:tcPr>
            <w:tcW w:w="0" w:type="auto"/>
            <w:hideMark/>
          </w:tcPr>
          <w:p w14:paraId="7C2E6064" w14:textId="77777777" w:rsidR="00D00EFA" w:rsidRPr="00C876D4" w:rsidRDefault="00D00EFA" w:rsidP="00D00EFA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Netfang:</w:t>
            </w:r>
          </w:p>
        </w:tc>
        <w:tc>
          <w:tcPr>
            <w:tcW w:w="5868" w:type="dxa"/>
            <w:hideMark/>
          </w:tcPr>
          <w:p w14:paraId="1A34C8AD" w14:textId="77777777" w:rsidR="00D00EFA" w:rsidRPr="00C876D4" w:rsidRDefault="00D00EFA" w:rsidP="00D00EFA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val="en-US"/>
              </w:rPr>
              <w:object w:dxaOrig="225" w:dyaOrig="225" w14:anchorId="2D522D5A">
                <v:shape id="_x0000_i1121" type="#_x0000_t75" style="width:262.5pt;height:18pt" o:ole="">
                  <v:imagedata r:id="rId15" o:title=""/>
                </v:shape>
                <w:control r:id="rId18" w:name="DefaultOcxName6112" w:shapeid="_x0000_i1121"/>
              </w:object>
            </w:r>
          </w:p>
        </w:tc>
      </w:tr>
      <w:tr w:rsidR="00E94FA6" w:rsidRPr="00C876D4" w14:paraId="0956812C" w14:textId="77777777" w:rsidTr="00015B45">
        <w:trPr>
          <w:trHeight w:val="113"/>
          <w:tblCellSpacing w:w="22" w:type="dxa"/>
        </w:trPr>
        <w:tc>
          <w:tcPr>
            <w:tcW w:w="0" w:type="auto"/>
            <w:hideMark/>
          </w:tcPr>
          <w:p w14:paraId="7AC03E5E" w14:textId="77777777" w:rsidR="00E94FA6" w:rsidRPr="00C876D4" w:rsidRDefault="00E94FA6" w:rsidP="00E94FA6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Starfsheiti:</w:t>
            </w:r>
          </w:p>
        </w:tc>
        <w:tc>
          <w:tcPr>
            <w:tcW w:w="5868" w:type="dxa"/>
            <w:hideMark/>
          </w:tcPr>
          <w:p w14:paraId="3C259874" w14:textId="77777777" w:rsidR="00E94FA6" w:rsidRPr="00C876D4" w:rsidRDefault="00E94FA6" w:rsidP="00E94FA6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val="en-U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val="en-US"/>
              </w:rPr>
              <w:object w:dxaOrig="225" w:dyaOrig="225" w14:anchorId="44A2A352">
                <v:shape id="_x0000_i1124" type="#_x0000_t75" style="width:262.5pt;height:18pt" o:ole="">
                  <v:imagedata r:id="rId15" o:title=""/>
                </v:shape>
                <w:control r:id="rId19" w:name="DefaultOcxName4103" w:shapeid="_x0000_i1124"/>
              </w:object>
            </w:r>
          </w:p>
        </w:tc>
      </w:tr>
      <w:tr w:rsidR="00E94FA6" w:rsidRPr="00C876D4" w14:paraId="2FD1BB31" w14:textId="77777777" w:rsidTr="00015B45">
        <w:trPr>
          <w:trHeight w:val="113"/>
          <w:tblCellSpacing w:w="22" w:type="dxa"/>
        </w:trPr>
        <w:tc>
          <w:tcPr>
            <w:tcW w:w="0" w:type="auto"/>
            <w:hideMark/>
          </w:tcPr>
          <w:p w14:paraId="56A61F18" w14:textId="77777777" w:rsidR="00E94FA6" w:rsidRPr="00C876D4" w:rsidRDefault="00E94FA6" w:rsidP="00E94FA6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lastRenderedPageBreak/>
              <w:t>Vinnustaður:</w:t>
            </w:r>
          </w:p>
        </w:tc>
        <w:tc>
          <w:tcPr>
            <w:tcW w:w="5868" w:type="dxa"/>
            <w:hideMark/>
          </w:tcPr>
          <w:p w14:paraId="3E03B8B5" w14:textId="77777777" w:rsidR="00E94FA6" w:rsidRPr="00C876D4" w:rsidRDefault="00E94FA6" w:rsidP="00E94FA6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val="en-U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val="en-US"/>
              </w:rPr>
              <w:object w:dxaOrig="225" w:dyaOrig="225" w14:anchorId="2E606186">
                <v:shape id="_x0000_i1127" type="#_x0000_t75" style="width:262.5pt;height:18pt" o:ole="">
                  <v:imagedata r:id="rId15" o:title=""/>
                </v:shape>
                <w:control r:id="rId20" w:name="DefaultOcxName5213" w:shapeid="_x0000_i1127"/>
              </w:object>
            </w:r>
          </w:p>
        </w:tc>
      </w:tr>
      <w:tr w:rsidR="00E94FA6" w:rsidRPr="00C876D4" w14:paraId="372B66F1" w14:textId="77777777" w:rsidTr="00015B45">
        <w:trPr>
          <w:trHeight w:val="113"/>
          <w:tblCellSpacing w:w="22" w:type="dxa"/>
        </w:trPr>
        <w:tc>
          <w:tcPr>
            <w:tcW w:w="0" w:type="auto"/>
            <w:hideMark/>
          </w:tcPr>
          <w:p w14:paraId="1C070C90" w14:textId="77777777" w:rsidR="00E94FA6" w:rsidRPr="00C876D4" w:rsidRDefault="00E94FA6" w:rsidP="00E94FA6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Póstnúmer og sveitarfélag:</w:t>
            </w:r>
          </w:p>
        </w:tc>
        <w:tc>
          <w:tcPr>
            <w:tcW w:w="5868" w:type="dxa"/>
            <w:hideMark/>
          </w:tcPr>
          <w:p w14:paraId="5579A7E9" w14:textId="77777777" w:rsidR="00E94FA6" w:rsidRPr="00C876D4" w:rsidRDefault="00E94FA6" w:rsidP="00E94FA6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val="en-U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val="en-US"/>
              </w:rPr>
              <w:object w:dxaOrig="225" w:dyaOrig="225" w14:anchorId="428A1843">
                <v:shape id="_x0000_i1130" type="#_x0000_t75" style="width:262.5pt;height:18pt" o:ole="">
                  <v:imagedata r:id="rId15" o:title=""/>
                </v:shape>
                <w:control r:id="rId21" w:name="DefaultOcxName6113" w:shapeid="_x0000_i1130"/>
              </w:object>
            </w:r>
          </w:p>
        </w:tc>
      </w:tr>
      <w:tr w:rsidR="00D00EFA" w:rsidRPr="00C876D4" w14:paraId="145791E9" w14:textId="77777777" w:rsidTr="00015B45">
        <w:trPr>
          <w:trHeight w:val="113"/>
          <w:tblCellSpacing w:w="22" w:type="dxa"/>
        </w:trPr>
        <w:tc>
          <w:tcPr>
            <w:tcW w:w="0" w:type="auto"/>
            <w:hideMark/>
          </w:tcPr>
          <w:p w14:paraId="17190877" w14:textId="77777777" w:rsidR="00D00EFA" w:rsidRPr="00C876D4" w:rsidRDefault="00D00EFA" w:rsidP="00603516">
            <w:pPr>
              <w:spacing w:after="0" w:line="240" w:lineRule="auto"/>
              <w:jc w:val="right"/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Símanúmer:</w:t>
            </w:r>
          </w:p>
        </w:tc>
        <w:tc>
          <w:tcPr>
            <w:tcW w:w="5868" w:type="dxa"/>
            <w:hideMark/>
          </w:tcPr>
          <w:p w14:paraId="366679B3" w14:textId="77777777" w:rsidR="00D00EFA" w:rsidRPr="00C876D4" w:rsidRDefault="00D00EFA" w:rsidP="00D00EFA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val="en-US"/>
              </w:rPr>
              <w:object w:dxaOrig="225" w:dyaOrig="225" w14:anchorId="46D1A03A">
                <v:shape id="_x0000_i1133" type="#_x0000_t75" style="width:262.5pt;height:18pt" o:ole="">
                  <v:imagedata r:id="rId15" o:title=""/>
                </v:shape>
                <w:control r:id="rId22" w:name="DefaultOcxName6211" w:shapeid="_x0000_i1133"/>
              </w:object>
            </w:r>
          </w:p>
        </w:tc>
      </w:tr>
      <w:tr w:rsidR="00E94FA6" w:rsidRPr="00C876D4" w14:paraId="45D419BF" w14:textId="77777777" w:rsidTr="00015B45">
        <w:trPr>
          <w:trHeight w:val="113"/>
          <w:tblCellSpacing w:w="22" w:type="dxa"/>
        </w:trPr>
        <w:tc>
          <w:tcPr>
            <w:tcW w:w="0" w:type="auto"/>
            <w:hideMark/>
          </w:tcPr>
          <w:p w14:paraId="7E854EDD" w14:textId="77777777" w:rsidR="00E94FA6" w:rsidRPr="00C876D4" w:rsidRDefault="00E94FA6" w:rsidP="00E94FA6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Vinnusími:</w:t>
            </w:r>
          </w:p>
        </w:tc>
        <w:tc>
          <w:tcPr>
            <w:tcW w:w="5868" w:type="dxa"/>
            <w:hideMark/>
          </w:tcPr>
          <w:p w14:paraId="5B2F6F77" w14:textId="77777777" w:rsidR="00E94FA6" w:rsidRPr="00C876D4" w:rsidRDefault="00E94FA6" w:rsidP="00E94FA6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val="en-U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val="en-US"/>
              </w:rPr>
              <w:object w:dxaOrig="225" w:dyaOrig="225" w14:anchorId="72FC9B65">
                <v:shape id="_x0000_i1136" type="#_x0000_t75" style="width:262.5pt;height:18pt" o:ole="">
                  <v:imagedata r:id="rId15" o:title=""/>
                </v:shape>
                <w:control r:id="rId23" w:name="DefaultOcxName6212" w:shapeid="_x0000_i1136"/>
              </w:object>
            </w:r>
          </w:p>
        </w:tc>
      </w:tr>
    </w:tbl>
    <w:p w14:paraId="74EC9557" w14:textId="77777777" w:rsidR="00E62C36" w:rsidRPr="00C877F0" w:rsidRDefault="00E62C36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332A2C75" w14:textId="77777777" w:rsidR="00EF13DD" w:rsidRPr="00E46A2A" w:rsidRDefault="009B37F4" w:rsidP="00EF13DD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r w:rsidRPr="00E46A2A">
        <w:rPr>
          <w:sz w:val="24"/>
          <w:szCs w:val="24"/>
        </w:rPr>
        <w:t>A-</w:t>
      </w:r>
      <w:hyperlink r:id="rId24" w:history="1">
        <w:r w:rsidR="00A65274" w:rsidRPr="00E46A2A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>5</w:t>
        </w:r>
        <w:r w:rsidR="00EF13DD" w:rsidRPr="00E46A2A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 xml:space="preserve">. </w:t>
        </w:r>
        <w:proofErr w:type="spellStart"/>
        <w:r w:rsidR="00EF13DD" w:rsidRPr="00E46A2A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>Meðrannsakendur</w:t>
        </w:r>
        <w:proofErr w:type="spellEnd"/>
      </w:hyperlink>
    </w:p>
    <w:tbl>
      <w:tblPr>
        <w:tblW w:w="8027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5953"/>
      </w:tblGrid>
      <w:tr w:rsidR="007311F0" w:rsidRPr="00C876D4" w14:paraId="1B795D04" w14:textId="77777777" w:rsidTr="00015B45">
        <w:trPr>
          <w:tblCellSpacing w:w="22" w:type="dxa"/>
        </w:trPr>
        <w:tc>
          <w:tcPr>
            <w:tcW w:w="2008" w:type="dxa"/>
          </w:tcPr>
          <w:p w14:paraId="73F85619" w14:textId="77777777" w:rsidR="00E33D84" w:rsidRPr="00C876D4" w:rsidRDefault="007311F0" w:rsidP="00603516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Tilgreinið alla sem annast þætti í framkvæmd rannsóknar</w:t>
            </w:r>
            <w:r w:rsidR="00E62C36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(nafn, vinnustaður/skóli, starfsheiti, netfang og sími)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. </w:t>
            </w:r>
          </w:p>
          <w:p w14:paraId="190BF5DE" w14:textId="77777777" w:rsidR="007311F0" w:rsidRPr="00C876D4" w:rsidRDefault="007311F0" w:rsidP="00603516">
            <w:pPr>
              <w:spacing w:after="0" w:line="240" w:lineRule="auto"/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Auðkennið nemendur.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17FE" w14:textId="77777777" w:rsidR="007311F0" w:rsidRPr="00C876D4" w:rsidRDefault="007311F0" w:rsidP="007311F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9F2321B" w14:textId="77777777" w:rsidR="007311F0" w:rsidRPr="00C877F0" w:rsidRDefault="007311F0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7B78EC81" w14:textId="77777777" w:rsidR="00EF13DD" w:rsidRPr="00E46A2A" w:rsidRDefault="009B37F4" w:rsidP="00EF13DD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r w:rsidRPr="00E46A2A">
        <w:rPr>
          <w:sz w:val="24"/>
          <w:szCs w:val="24"/>
        </w:rPr>
        <w:t>A-</w:t>
      </w:r>
      <w:hyperlink r:id="rId25" w:history="1">
        <w:r w:rsidR="00A65274" w:rsidRPr="00E46A2A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>6</w:t>
        </w:r>
        <w:r w:rsidR="00EF13DD" w:rsidRPr="00E46A2A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>. Samstarfsaðilar</w:t>
        </w:r>
      </w:hyperlink>
      <w:r w:rsidR="005728C3" w:rsidRPr="00E46A2A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 xml:space="preserve"> og styrktaraðilar</w:t>
      </w:r>
    </w:p>
    <w:tbl>
      <w:tblPr>
        <w:tblW w:w="8027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5953"/>
      </w:tblGrid>
      <w:tr w:rsidR="007311F0" w:rsidRPr="00C876D4" w14:paraId="76CA2A9D" w14:textId="77777777" w:rsidTr="00015B45">
        <w:trPr>
          <w:tblCellSpacing w:w="22" w:type="dxa"/>
        </w:trPr>
        <w:tc>
          <w:tcPr>
            <w:tcW w:w="2008" w:type="dxa"/>
            <w:hideMark/>
          </w:tcPr>
          <w:p w14:paraId="691601A1" w14:textId="77777777" w:rsidR="007311F0" w:rsidRPr="00C876D4" w:rsidRDefault="00800D02" w:rsidP="00811D6D">
            <w:pPr>
              <w:spacing w:after="0" w:line="240" w:lineRule="auto"/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S</w:t>
            </w:r>
            <w:r w:rsidR="00E62C36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tofn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anir</w:t>
            </w:r>
            <w:r w:rsidR="00E62C36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og fyrirtæk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i</w:t>
            </w:r>
            <w:r w:rsidR="00E62C36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, innlend eða erlend, sem 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koma </w:t>
            </w:r>
            <w:r w:rsidR="00E62C36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að rannsókninni. Tilgreinið styrktaraðila og hverskonar stuðning </w:t>
            </w:r>
            <w:r w:rsidR="00BC3F10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eða </w:t>
            </w:r>
            <w:r w:rsidR="00E62C36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styrk þeir veita</w:t>
            </w:r>
            <w:r w:rsidR="0003287A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.</w:t>
            </w:r>
            <w:r w:rsidR="00C61DD9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6591" w14:textId="77777777" w:rsidR="00C764CB" w:rsidRPr="00C876D4" w:rsidRDefault="00C764CB" w:rsidP="007311F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44D1B90E" w14:textId="77777777" w:rsidR="00E62C36" w:rsidRPr="00C877F0" w:rsidRDefault="00E62C36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3CB516D8" w14:textId="77777777" w:rsidR="00EF13DD" w:rsidRPr="00E46A2A" w:rsidRDefault="009B37F4" w:rsidP="00EF13DD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r w:rsidRPr="00E46A2A">
        <w:rPr>
          <w:sz w:val="24"/>
          <w:szCs w:val="24"/>
        </w:rPr>
        <w:t>A-</w:t>
      </w:r>
      <w:hyperlink r:id="rId26" w:history="1">
        <w:r w:rsidR="00A65274" w:rsidRPr="00E46A2A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>7</w:t>
        </w:r>
        <w:r w:rsidR="00EF13DD" w:rsidRPr="00E46A2A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>. Verkaskipting rannsakenda</w:t>
        </w:r>
      </w:hyperlink>
    </w:p>
    <w:tbl>
      <w:tblPr>
        <w:tblW w:w="8027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5953"/>
      </w:tblGrid>
      <w:tr w:rsidR="007311F0" w:rsidRPr="00C876D4" w14:paraId="2147BD00" w14:textId="77777777" w:rsidTr="00015B45">
        <w:trPr>
          <w:tblCellSpacing w:w="22" w:type="dxa"/>
        </w:trPr>
        <w:tc>
          <w:tcPr>
            <w:tcW w:w="2008" w:type="dxa"/>
            <w:hideMark/>
          </w:tcPr>
          <w:p w14:paraId="0A3A1E42" w14:textId="77777777" w:rsidR="007311F0" w:rsidRPr="00C876D4" w:rsidRDefault="00AB2B85" w:rsidP="004C55A3">
            <w:pPr>
              <w:spacing w:after="0" w:line="240" w:lineRule="auto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Tilgreinið hvaða rannsakendur</w:t>
            </w:r>
            <w:r w:rsidR="00A557C7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, sbr. lið</w:t>
            </w:r>
            <w:r w:rsidR="00C764CB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i 4 og</w:t>
            </w:r>
            <w:r w:rsidR="00A557C7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5,</w:t>
            </w:r>
            <w:r w:rsidR="00E62C36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hafa umsjón með einstökum verkþáttum</w:t>
            </w:r>
            <w:r w:rsidR="0003287A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8FE2" w14:textId="77777777" w:rsidR="007311F0" w:rsidRPr="00C876D4" w:rsidRDefault="007311F0" w:rsidP="007311F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82A720E" w14:textId="77777777" w:rsidR="00E62C36" w:rsidRPr="00C877F0" w:rsidRDefault="00E62C36" w:rsidP="00E62C36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6F6660BE" w14:textId="77777777" w:rsidR="00E62C36" w:rsidRPr="00E46A2A" w:rsidRDefault="009B37F4" w:rsidP="00E46A2A">
      <w:pPr>
        <w:tabs>
          <w:tab w:val="left" w:pos="709"/>
        </w:tabs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r w:rsidRPr="00E46A2A">
        <w:rPr>
          <w:sz w:val="24"/>
          <w:szCs w:val="24"/>
        </w:rPr>
        <w:t>A-</w:t>
      </w:r>
      <w:hyperlink r:id="rId27" w:history="1">
        <w:r w:rsidR="00A65274" w:rsidRPr="00E46A2A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>8</w:t>
        </w:r>
        <w:r w:rsidR="00E62C36" w:rsidRPr="00E46A2A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>. Hagsmunatengsl</w:t>
        </w:r>
      </w:hyperlink>
    </w:p>
    <w:tbl>
      <w:tblPr>
        <w:tblW w:w="8027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5953"/>
      </w:tblGrid>
      <w:tr w:rsidR="007311F0" w:rsidRPr="00C876D4" w14:paraId="4EBAD8E5" w14:textId="77777777" w:rsidTr="00015B45">
        <w:trPr>
          <w:tblCellSpacing w:w="22" w:type="dxa"/>
        </w:trPr>
        <w:tc>
          <w:tcPr>
            <w:tcW w:w="2008" w:type="dxa"/>
            <w:hideMark/>
          </w:tcPr>
          <w:p w14:paraId="459A5B2D" w14:textId="77777777" w:rsidR="00AB2B85" w:rsidRPr="00C876D4" w:rsidRDefault="00800D02" w:rsidP="00603516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Er um að ræða</w:t>
            </w:r>
            <w:r w:rsidR="00AB2B85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hagsmunatengsl sem 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gætu </w:t>
            </w:r>
            <w:r w:rsidR="00AB2B85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haft áhrif á framkvæmd eða niðurstöðu rannsóknar</w:t>
            </w:r>
            <w:r w:rsidR="00CF5D8A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?</w:t>
            </w:r>
          </w:p>
          <w:p w14:paraId="4DA89474" w14:textId="77777777" w:rsidR="007311F0" w:rsidRPr="00C876D4" w:rsidRDefault="00811D6D" w:rsidP="00603516">
            <w:pPr>
              <w:spacing w:before="100" w:beforeAutospacing="1" w:after="100" w:afterAutospacing="1" w:line="240" w:lineRule="auto"/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Gera skal grein fyrir fjármögnun rannsóknar</w:t>
            </w: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0E71" w14:textId="77777777" w:rsidR="007311F0" w:rsidRPr="00C876D4" w:rsidRDefault="007311F0" w:rsidP="007311F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11FACD8" w14:textId="77777777" w:rsidR="00E54BBA" w:rsidRPr="00C876D4" w:rsidRDefault="00E54BBA">
      <w:pPr>
        <w:rPr>
          <w:rFonts w:ascii="Calibri Light" w:eastAsia="Times New Roman" w:hAnsi="Calibri Light" w:cs="Times New Roman"/>
          <w:b/>
          <w:color w:val="000000" w:themeColor="text1"/>
          <w:sz w:val="28"/>
          <w:szCs w:val="28"/>
          <w:lang w:eastAsia="is-IS"/>
        </w:rPr>
      </w:pPr>
      <w:r w:rsidRPr="00C876D4">
        <w:rPr>
          <w:rFonts w:ascii="Calibri Light" w:eastAsia="Times New Roman" w:hAnsi="Calibri Light" w:cs="Times New Roman"/>
          <w:b/>
          <w:color w:val="000000" w:themeColor="text1"/>
          <w:sz w:val="28"/>
          <w:szCs w:val="28"/>
          <w:lang w:eastAsia="is-IS"/>
        </w:rPr>
        <w:br w:type="page"/>
      </w:r>
    </w:p>
    <w:p w14:paraId="6736CAA2" w14:textId="77777777" w:rsidR="000141AF" w:rsidRPr="00C876D4" w:rsidRDefault="000141AF" w:rsidP="009E45AB">
      <w:pPr>
        <w:spacing w:before="100" w:beforeAutospacing="1"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8"/>
          <w:szCs w:val="28"/>
          <w:lang w:eastAsia="is-IS"/>
        </w:rPr>
      </w:pPr>
      <w:r w:rsidRPr="00C876D4">
        <w:rPr>
          <w:rFonts w:ascii="Calibri Light" w:eastAsia="Times New Roman" w:hAnsi="Calibri Light" w:cs="Times New Roman"/>
          <w:b/>
          <w:color w:val="000000" w:themeColor="text1"/>
          <w:sz w:val="28"/>
          <w:szCs w:val="28"/>
          <w:lang w:eastAsia="is-IS"/>
        </w:rPr>
        <w:lastRenderedPageBreak/>
        <w:t xml:space="preserve">B. </w:t>
      </w:r>
      <w:r w:rsidR="006E6F84" w:rsidRPr="00C876D4">
        <w:rPr>
          <w:rFonts w:ascii="Calibri Light" w:eastAsia="Times New Roman" w:hAnsi="Calibri Light" w:cs="Times New Roman"/>
          <w:b/>
          <w:color w:val="000000" w:themeColor="text1"/>
          <w:sz w:val="28"/>
          <w:szCs w:val="28"/>
          <w:lang w:eastAsia="is-IS"/>
        </w:rPr>
        <w:t>Rannsóknargögn</w:t>
      </w:r>
    </w:p>
    <w:p w14:paraId="3C08A5E8" w14:textId="77777777" w:rsidR="003375C5" w:rsidRDefault="009B37F4" w:rsidP="009B63F3">
      <w:pPr>
        <w:spacing w:before="240"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r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B-</w:t>
      </w:r>
      <w:r w:rsidR="006E6F84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1.</w:t>
      </w:r>
      <w:r w:rsidR="006E6F84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ab/>
      </w:r>
      <w:r w:rsidR="003375C5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Rannsóknarúrtak</w:t>
      </w:r>
    </w:p>
    <w:tbl>
      <w:tblPr>
        <w:tblW w:w="8311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6237"/>
      </w:tblGrid>
      <w:tr w:rsidR="003375C5" w:rsidRPr="00C876D4" w14:paraId="1CFDBB34" w14:textId="77777777" w:rsidTr="00015B45">
        <w:trPr>
          <w:tblCellSpacing w:w="22" w:type="dxa"/>
        </w:trPr>
        <w:tc>
          <w:tcPr>
            <w:tcW w:w="2008" w:type="dxa"/>
            <w:hideMark/>
          </w:tcPr>
          <w:p w14:paraId="32D19531" w14:textId="77777777" w:rsidR="003375C5" w:rsidRDefault="00045B9D" w:rsidP="00F106BD">
            <w:pPr>
              <w:pStyle w:val="NormalWeb"/>
              <w:spacing w:before="0" w:beforeAutospacing="0" w:after="0" w:afterAutospacing="0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a) </w:t>
            </w:r>
            <w:r w:rsidR="003375C5"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Tilgreinið </w:t>
            </w:r>
            <w:r w:rsidR="003375C5" w:rsidRPr="00C876D4"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hvaða </w:t>
            </w:r>
            <w:r w:rsidR="003375C5">
              <w:rPr>
                <w:rFonts w:ascii="Calibri Light" w:hAnsi="Calibri Light"/>
                <w:color w:val="000000" w:themeColor="text1"/>
                <w:sz w:val="18"/>
                <w:szCs w:val="18"/>
              </w:rPr>
              <w:t>einstaklingar</w:t>
            </w:r>
            <w:r w:rsidR="00F106BD"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 (hinir skráðu)</w:t>
            </w:r>
            <w:r w:rsidR="003375C5"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 verða</w:t>
            </w:r>
            <w:r w:rsidR="00F106BD"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 í úrtaki rannsóknarinnar</w:t>
            </w:r>
            <w:r w:rsidR="003375C5">
              <w:rPr>
                <w:rFonts w:ascii="Calibri Light" w:hAnsi="Calibri Light"/>
                <w:color w:val="000000" w:themeColor="text1"/>
                <w:sz w:val="18"/>
                <w:szCs w:val="18"/>
              </w:rPr>
              <w:t>.</w:t>
            </w:r>
          </w:p>
          <w:p w14:paraId="2D553F76" w14:textId="77777777" w:rsidR="00F106BD" w:rsidRDefault="00F106BD" w:rsidP="00F106BD">
            <w:pPr>
              <w:pStyle w:val="NormalWeb"/>
              <w:spacing w:before="0" w:beforeAutospacing="0" w:after="0" w:afterAutospacing="0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  <w:p w14:paraId="3A70505C" w14:textId="1B47CCE0" w:rsidR="00F106BD" w:rsidRPr="00C876D4" w:rsidRDefault="00045B9D" w:rsidP="00CF5D8A">
            <w:pPr>
              <w:pStyle w:val="NormalWeb"/>
              <w:spacing w:before="0" w:beforeAutospacing="0" w:after="0" w:afterAutospacing="0"/>
              <w:rPr>
                <w:rFonts w:ascii="Calibri Light" w:hAnsi="Calibri Ligh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b) </w:t>
            </w:r>
            <w:r w:rsidR="00F106BD">
              <w:rPr>
                <w:rFonts w:ascii="Calibri Light" w:hAnsi="Calibri Light"/>
                <w:color w:val="000000" w:themeColor="text1"/>
                <w:sz w:val="18"/>
                <w:szCs w:val="18"/>
              </w:rPr>
              <w:t>Tilgreinið hvort aflað verður samþykkis hinna skráðu eða þeim verði ger</w:t>
            </w:r>
            <w:r w:rsidR="00CF5D8A">
              <w:rPr>
                <w:rFonts w:ascii="Calibri Light" w:hAnsi="Calibri Light"/>
                <w:color w:val="000000" w:themeColor="text1"/>
                <w:sz w:val="18"/>
                <w:szCs w:val="18"/>
              </w:rPr>
              <w:t>t</w:t>
            </w:r>
            <w:r w:rsidR="00F106BD"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 viðvart um vinnslu upplýsinga um þá. Verði það ekki gert er óskað rökstuðnings fyrir því, </w:t>
            </w:r>
            <w:r w:rsidR="00CF5D8A"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sjá m.a. </w:t>
            </w:r>
            <w:del w:id="0" w:author="Eiríkur Baldursson" w:date="2019-12-06T11:17:00Z">
              <w:r w:rsidR="00CF5D8A" w:rsidDel="00751A93"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delText>1. tl. 4. mgr</w:delText>
              </w:r>
              <w:r w:rsidR="00F106BD" w:rsidDel="00751A93"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delText>. 21. gr</w:delText>
              </w:r>
              <w:r w:rsidR="00B80C47" w:rsidDel="00751A93"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delText>.</w:delText>
              </w:r>
              <w:r w:rsidR="00F106BD" w:rsidDel="00751A93"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delText xml:space="preserve"> laga nr</w:delText>
              </w:r>
              <w:r w:rsidR="00B80C47" w:rsidDel="00751A93"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delText>.</w:delText>
              </w:r>
              <w:r w:rsidR="00F106BD" w:rsidDel="00751A93"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delText xml:space="preserve"> 77/2000</w:delText>
              </w:r>
            </w:del>
            <w:proofErr w:type="spellStart"/>
            <w:ins w:id="1" w:author="Eiríkur Baldursson" w:date="2019-12-06T11:17:00Z">
              <w:r w:rsidR="00751A93"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t>b-lið</w:t>
              </w:r>
              <w:proofErr w:type="spellEnd"/>
              <w:r w:rsidR="00751A93"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t xml:space="preserve"> 5. </w:t>
              </w:r>
            </w:ins>
            <w:proofErr w:type="spellStart"/>
            <w:ins w:id="2" w:author="Eiríkur Baldursson" w:date="2019-12-06T11:20:00Z">
              <w:r w:rsidR="00751A93"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t>m</w:t>
              </w:r>
            </w:ins>
            <w:ins w:id="3" w:author="Eiríkur Baldursson" w:date="2019-12-06T11:17:00Z">
              <w:r w:rsidR="00751A93"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t>gr</w:t>
              </w:r>
              <w:proofErr w:type="spellEnd"/>
              <w:r w:rsidR="00751A93"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t xml:space="preserve"> 14</w:t>
              </w:r>
            </w:ins>
            <w:ins w:id="4" w:author="Eiríkur Baldursson" w:date="2019-12-06T11:18:00Z">
              <w:r w:rsidR="00751A93"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t xml:space="preserve">. </w:t>
              </w:r>
            </w:ins>
            <w:ins w:id="5" w:author="Eiríkur Baldursson" w:date="2019-12-06T11:20:00Z">
              <w:r w:rsidR="00751A93"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t>g</w:t>
              </w:r>
            </w:ins>
            <w:ins w:id="6" w:author="Eiríkur Baldursson" w:date="2019-12-06T11:18:00Z">
              <w:r w:rsidR="00751A93"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t xml:space="preserve">r. reglugerðar (ESB) </w:t>
              </w:r>
            </w:ins>
            <w:ins w:id="7" w:author="Eiríkur Baldursson" w:date="2019-12-06T11:19:00Z">
              <w:r w:rsidR="00751A93"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t xml:space="preserve">2016/679, sbr. 2. </w:t>
              </w:r>
            </w:ins>
            <w:ins w:id="8" w:author="Eiríkur Baldursson" w:date="2019-12-06T11:20:00Z">
              <w:r w:rsidR="00751A93"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t>m</w:t>
              </w:r>
            </w:ins>
            <w:ins w:id="9" w:author="Eiríkur Baldursson" w:date="2019-12-06T11:19:00Z">
              <w:r w:rsidR="00751A93"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t xml:space="preserve">gr. 17. </w:t>
              </w:r>
            </w:ins>
            <w:ins w:id="10" w:author="Eiríkur Baldursson" w:date="2019-12-06T11:20:00Z">
              <w:r w:rsidR="00751A93"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t>g</w:t>
              </w:r>
            </w:ins>
            <w:ins w:id="11" w:author="Eiríkur Baldursson" w:date="2019-12-06T11:19:00Z">
              <w:r w:rsidR="00751A93"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t>r</w:t>
              </w:r>
            </w:ins>
            <w:ins w:id="12" w:author="Eiríkur Baldursson" w:date="2019-12-06T11:20:00Z">
              <w:r w:rsidR="00751A93"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t>.</w:t>
              </w:r>
            </w:ins>
            <w:ins w:id="13" w:author="Eiríkur Baldursson" w:date="2019-12-06T11:19:00Z">
              <w:r w:rsidR="00751A93"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t xml:space="preserve"> laga nr. 90/2018</w:t>
              </w:r>
            </w:ins>
            <w:r w:rsidR="00F106BD">
              <w:rPr>
                <w:rFonts w:ascii="Calibri Light" w:hAnsi="Calibri Light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9FA2" w14:textId="77777777" w:rsidR="00B80C47" w:rsidRPr="007804AD" w:rsidRDefault="007804AD" w:rsidP="003375C5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7804AD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a)</w:t>
            </w:r>
          </w:p>
          <w:p w14:paraId="6243C4E5" w14:textId="77777777" w:rsidR="00F106BD" w:rsidRPr="007804AD" w:rsidRDefault="00F106BD" w:rsidP="003375C5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</w:p>
          <w:p w14:paraId="5CE56420" w14:textId="77777777" w:rsidR="007804AD" w:rsidRPr="007804AD" w:rsidRDefault="007804AD" w:rsidP="003375C5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</w:p>
          <w:p w14:paraId="673F15C9" w14:textId="77777777" w:rsidR="007804AD" w:rsidRPr="007804AD" w:rsidRDefault="007804AD" w:rsidP="003375C5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</w:p>
          <w:p w14:paraId="7A33AB04" w14:textId="77777777" w:rsidR="007804AD" w:rsidRPr="007804AD" w:rsidRDefault="007804AD" w:rsidP="003375C5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</w:p>
          <w:p w14:paraId="2B34A0FB" w14:textId="77777777" w:rsidR="007804AD" w:rsidRPr="007804AD" w:rsidRDefault="007804AD" w:rsidP="003375C5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7804AD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b)</w:t>
            </w:r>
          </w:p>
          <w:p w14:paraId="1D107FA6" w14:textId="77777777" w:rsidR="00F106BD" w:rsidRPr="00C876D4" w:rsidRDefault="00F106BD" w:rsidP="003375C5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4D0380B3" w14:textId="77777777" w:rsidR="00B80C47" w:rsidRPr="009B63F3" w:rsidRDefault="00B80C47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1A6D1F75" w14:textId="77777777" w:rsidR="001D4C1C" w:rsidRPr="00C876D4" w:rsidRDefault="009B37F4" w:rsidP="00EF13DD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r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B-</w:t>
      </w:r>
      <w:r w:rsidR="003375C5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2.</w:t>
      </w:r>
      <w:r w:rsidR="003375C5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ab/>
      </w:r>
      <w:r w:rsidR="001D4C1C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 xml:space="preserve">Söfnun </w:t>
      </w:r>
    </w:p>
    <w:tbl>
      <w:tblPr>
        <w:tblW w:w="8311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6237"/>
      </w:tblGrid>
      <w:tr w:rsidR="005162CF" w:rsidRPr="00C876D4" w14:paraId="39FA77A4" w14:textId="77777777" w:rsidTr="00015B45">
        <w:trPr>
          <w:tblCellSpacing w:w="22" w:type="dxa"/>
        </w:trPr>
        <w:tc>
          <w:tcPr>
            <w:tcW w:w="2008" w:type="dxa"/>
            <w:hideMark/>
          </w:tcPr>
          <w:p w14:paraId="675C8978" w14:textId="77777777" w:rsidR="005162CF" w:rsidRPr="00C876D4" w:rsidRDefault="00013D0F" w:rsidP="00F106BD">
            <w:pPr>
              <w:pStyle w:val="NormalWeb"/>
              <w:spacing w:before="0" w:beforeAutospacing="0" w:after="0" w:afterAutospacing="0"/>
              <w:rPr>
                <w:rFonts w:ascii="Calibri Light" w:hAnsi="Calibri Light"/>
                <w:b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hAnsi="Calibri Light"/>
                <w:color w:val="000000" w:themeColor="text1"/>
                <w:sz w:val="18"/>
                <w:szCs w:val="18"/>
              </w:rPr>
              <w:t>Tilgreinið öll gagnasöfn</w:t>
            </w:r>
            <w:r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 sem afla á upplýsinga og gagna frá, </w:t>
            </w:r>
            <w:proofErr w:type="spellStart"/>
            <w:r w:rsidRPr="00C876D4">
              <w:rPr>
                <w:rFonts w:ascii="Calibri Light" w:hAnsi="Calibri Light"/>
                <w:color w:val="000000" w:themeColor="text1"/>
                <w:sz w:val="18"/>
                <w:szCs w:val="18"/>
              </w:rPr>
              <w:t>þ.</w:t>
            </w:r>
            <w:r>
              <w:rPr>
                <w:rFonts w:ascii="Calibri Light" w:hAnsi="Calibri Light"/>
                <w:color w:val="000000" w:themeColor="text1"/>
                <w:sz w:val="18"/>
                <w:szCs w:val="18"/>
              </w:rPr>
              <w:t>á.</w:t>
            </w:r>
            <w:r w:rsidRPr="00C876D4">
              <w:rPr>
                <w:rFonts w:ascii="Calibri Light" w:hAnsi="Calibri Light"/>
                <w:color w:val="000000" w:themeColor="text1"/>
                <w:sz w:val="18"/>
                <w:szCs w:val="18"/>
              </w:rPr>
              <w:t>m</w:t>
            </w:r>
            <w:proofErr w:type="spellEnd"/>
            <w:r w:rsidRPr="00C876D4">
              <w:rPr>
                <w:rFonts w:ascii="Calibri Light" w:hAnsi="Calibri Light"/>
                <w:color w:val="000000" w:themeColor="text1"/>
                <w:sz w:val="18"/>
                <w:szCs w:val="18"/>
              </w:rPr>
              <w:t>. sjúkraskrár, lífsýnasöfn</w:t>
            </w:r>
            <w:r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 og</w:t>
            </w:r>
            <w:r w:rsidRPr="00C876D4"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 söfn heilbrigðisupplýsinga</w:t>
            </w:r>
            <w:r>
              <w:rPr>
                <w:rFonts w:ascii="Calibri Light" w:hAnsi="Calibri Light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A2BF" w14:textId="77777777" w:rsidR="005162CF" w:rsidRPr="00C876D4" w:rsidRDefault="005162CF" w:rsidP="005162CF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8CCAAE3" w14:textId="77777777" w:rsidR="00EF13DD" w:rsidRPr="00DD34DE" w:rsidRDefault="00EF13DD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tbl>
      <w:tblPr>
        <w:tblW w:w="8311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6237"/>
      </w:tblGrid>
      <w:tr w:rsidR="005162CF" w:rsidRPr="00C876D4" w14:paraId="1CC89E3C" w14:textId="77777777" w:rsidTr="00015B45">
        <w:trPr>
          <w:tblCellSpacing w:w="22" w:type="dxa"/>
        </w:trPr>
        <w:tc>
          <w:tcPr>
            <w:tcW w:w="2008" w:type="dxa"/>
            <w:hideMark/>
          </w:tcPr>
          <w:p w14:paraId="3EC4BE47" w14:textId="77777777" w:rsidR="00013D0F" w:rsidRPr="00C876D4" w:rsidRDefault="00013D0F" w:rsidP="00013D0F">
            <w:pPr>
              <w:pStyle w:val="NormalWeb"/>
              <w:spacing w:before="0" w:beforeAutospacing="0" w:after="0" w:afterAutospacing="0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>
              <w:rPr>
                <w:rFonts w:ascii="Calibri Light" w:hAnsi="Calibri Light"/>
                <w:color w:val="000000" w:themeColor="text1"/>
                <w:sz w:val="18"/>
                <w:szCs w:val="18"/>
              </w:rPr>
              <w:t>Tilgreina þarf nákvæmlega þau heilbrigðisgögn sem á að vinna með</w:t>
            </w:r>
            <w:r w:rsidRPr="00C876D4"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libri Light" w:hAnsi="Calibri Light"/>
                <w:color w:val="000000" w:themeColor="text1"/>
                <w:sz w:val="18"/>
                <w:szCs w:val="18"/>
              </w:rPr>
              <w:t>(</w:t>
            </w:r>
            <w:r w:rsidRPr="00C876D4">
              <w:rPr>
                <w:rFonts w:ascii="Calibri Light" w:hAnsi="Calibri Light"/>
                <w:color w:val="000000" w:themeColor="text1"/>
                <w:sz w:val="18"/>
                <w:szCs w:val="18"/>
              </w:rPr>
              <w:t>sjúkdómgreiningar</w:t>
            </w:r>
            <w:r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, niðurstöður mæling, lífsýni, aldur, kyn, </w:t>
            </w:r>
            <w:proofErr w:type="spellStart"/>
            <w:r>
              <w:rPr>
                <w:rFonts w:ascii="Calibri Light" w:hAnsi="Calibri Light"/>
                <w:color w:val="000000" w:themeColor="text1"/>
                <w:sz w:val="18"/>
                <w:szCs w:val="18"/>
              </w:rPr>
              <w:t>ofl</w:t>
            </w:r>
            <w:proofErr w:type="spellEnd"/>
            <w:r>
              <w:rPr>
                <w:rFonts w:ascii="Calibri Light" w:hAnsi="Calibri Light"/>
                <w:color w:val="000000" w:themeColor="text1"/>
                <w:sz w:val="18"/>
                <w:szCs w:val="18"/>
              </w:rPr>
              <w:t>) o.fl.</w:t>
            </w:r>
            <w:r w:rsidRPr="00C876D4">
              <w:rPr>
                <w:rFonts w:ascii="Calibri Light" w:hAnsi="Calibri Light"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Calibri Light" w:hAnsi="Calibri Light"/>
                <w:color w:val="000000" w:themeColor="text1"/>
                <w:sz w:val="18"/>
                <w:szCs w:val="18"/>
              </w:rPr>
              <w:t>.</w:t>
            </w:r>
          </w:p>
          <w:p w14:paraId="1CC46E48" w14:textId="77777777" w:rsidR="005162CF" w:rsidRPr="00C876D4" w:rsidRDefault="00013D0F" w:rsidP="00013D0F">
            <w:pPr>
              <w:spacing w:after="0" w:line="240" w:lineRule="auto"/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 Light" w:hAnsi="Calibri Light"/>
                <w:color w:val="000000" w:themeColor="text1"/>
                <w:sz w:val="18"/>
                <w:szCs w:val="18"/>
              </w:rPr>
              <w:t>G</w:t>
            </w:r>
            <w:r w:rsidRPr="00C876D4">
              <w:rPr>
                <w:rFonts w:ascii="Calibri Light" w:hAnsi="Calibri Light"/>
                <w:color w:val="000000" w:themeColor="text1"/>
                <w:sz w:val="18"/>
                <w:szCs w:val="18"/>
              </w:rPr>
              <w:t>ögn</w:t>
            </w:r>
            <w:r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 skulu jafnan vera án persónuauðkenna.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7462" w14:textId="77777777" w:rsidR="005162CF" w:rsidRPr="00C876D4" w:rsidRDefault="005162CF" w:rsidP="00D17AFB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76B13FA" w14:textId="77777777" w:rsidR="005162CF" w:rsidRPr="009B63F3" w:rsidRDefault="005162CF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tbl>
      <w:tblPr>
        <w:tblW w:w="8311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6237"/>
      </w:tblGrid>
      <w:tr w:rsidR="0040774D" w:rsidRPr="00C876D4" w14:paraId="1B07970C" w14:textId="77777777" w:rsidTr="00015B45">
        <w:trPr>
          <w:tblCellSpacing w:w="22" w:type="dxa"/>
        </w:trPr>
        <w:tc>
          <w:tcPr>
            <w:tcW w:w="2008" w:type="dxa"/>
            <w:hideMark/>
          </w:tcPr>
          <w:p w14:paraId="41EA2FCB" w14:textId="77777777" w:rsidR="0040774D" w:rsidRPr="00C876D4" w:rsidRDefault="0040774D" w:rsidP="00B80C47">
            <w:pPr>
              <w:pStyle w:val="NormalWeb"/>
              <w:spacing w:before="0" w:beforeAutospacing="0" w:after="0" w:afterAutospacing="0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hAnsi="Calibri Light"/>
                <w:color w:val="000000" w:themeColor="text1"/>
                <w:sz w:val="18"/>
                <w:szCs w:val="18"/>
              </w:rPr>
              <w:t>Hvaða öðrum gögnum verður safnað – hvaðan og hvernig</w:t>
            </w:r>
            <w:r w:rsidR="00B80C47">
              <w:rPr>
                <w:rFonts w:ascii="Calibri Light" w:hAnsi="Calibri Light"/>
                <w:color w:val="000000" w:themeColor="text1"/>
                <w:sz w:val="18"/>
                <w:szCs w:val="18"/>
              </w:rPr>
              <w:t>?</w:t>
            </w:r>
            <w:r w:rsidR="00E77DC3"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 Ef </w:t>
            </w:r>
            <w:proofErr w:type="spellStart"/>
            <w:r w:rsidR="00E77DC3">
              <w:rPr>
                <w:rFonts w:ascii="Calibri Light" w:hAnsi="Calibri Light"/>
                <w:color w:val="000000" w:themeColor="text1"/>
                <w:sz w:val="18"/>
                <w:szCs w:val="18"/>
              </w:rPr>
              <w:t>spurninga-listar</w:t>
            </w:r>
            <w:proofErr w:type="spellEnd"/>
            <w:r w:rsidR="00E77DC3"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 verða notaðir skal upplýsa um próffræðilega eiginleika og heimild til notkunar.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4DA5" w14:textId="77777777" w:rsidR="0040774D" w:rsidRPr="00C876D4" w:rsidRDefault="0040774D" w:rsidP="00D17AFB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0D3A749D" w14:textId="7C09557A" w:rsidR="0040774D" w:rsidRDefault="0040774D" w:rsidP="00EF13DD">
      <w:pPr>
        <w:spacing w:after="0" w:line="240" w:lineRule="auto"/>
        <w:rPr>
          <w:ins w:id="14" w:author="Eiríkur Baldursson" w:date="2019-12-06T11:21:00Z"/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tbl>
      <w:tblPr>
        <w:tblW w:w="8311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6237"/>
      </w:tblGrid>
      <w:tr w:rsidR="00751A93" w:rsidRPr="00C876D4" w14:paraId="1BCDA81A" w14:textId="77777777" w:rsidTr="008B7B13">
        <w:trPr>
          <w:tblCellSpacing w:w="22" w:type="dxa"/>
          <w:ins w:id="15" w:author="Eiríkur Baldursson" w:date="2019-12-06T11:21:00Z"/>
        </w:trPr>
        <w:tc>
          <w:tcPr>
            <w:tcW w:w="2008" w:type="dxa"/>
            <w:hideMark/>
          </w:tcPr>
          <w:p w14:paraId="308255F7" w14:textId="4897369B" w:rsidR="00751A93" w:rsidRPr="00C876D4" w:rsidRDefault="00751A93" w:rsidP="008B7B13">
            <w:pPr>
              <w:pStyle w:val="NormalWeb"/>
              <w:spacing w:before="0" w:beforeAutospacing="0" w:after="0" w:afterAutospacing="0"/>
              <w:rPr>
                <w:ins w:id="16" w:author="Eiríkur Baldursson" w:date="2019-12-06T11:21:00Z"/>
                <w:rFonts w:ascii="Calibri Light" w:hAnsi="Calibri Light"/>
                <w:color w:val="000000" w:themeColor="text1"/>
                <w:sz w:val="18"/>
                <w:szCs w:val="18"/>
              </w:rPr>
            </w:pPr>
            <w:ins w:id="17" w:author="Eiríkur Baldursson" w:date="2019-12-06T11:22:00Z">
              <w:r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t>Rökstyðjið hvers vegna þau persónugreinanlegu gögn sem talin voru upp hér að framan</w:t>
              </w:r>
            </w:ins>
            <w:ins w:id="18" w:author="Eiríkur Baldursson" w:date="2019-12-06T11:23:00Z">
              <w:r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t>, heilbrigðis</w:t>
              </w:r>
            </w:ins>
            <w:ins w:id="19" w:author="Eiríkur Baldursson" w:date="2019-12-06T11:25:00Z">
              <w:r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t>-</w:t>
              </w:r>
            </w:ins>
            <w:ins w:id="20" w:author="Eiríkur Baldursson" w:date="2019-12-06T11:23:00Z">
              <w:r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t xml:space="preserve">gögn sem önnur, teljast nauðsynleg vegna rannsóknarinnar, sbr. 3. </w:t>
              </w:r>
            </w:ins>
            <w:proofErr w:type="spellStart"/>
            <w:ins w:id="21" w:author="Eiríkur Baldursson" w:date="2019-12-06T11:25:00Z">
              <w:r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t>t</w:t>
              </w:r>
            </w:ins>
            <w:ins w:id="22" w:author="Eiríkur Baldursson" w:date="2019-12-06T11:23:00Z">
              <w:r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t>ölul</w:t>
              </w:r>
            </w:ins>
            <w:proofErr w:type="spellEnd"/>
            <w:ins w:id="23" w:author="Eiríkur Baldursson" w:date="2019-12-06T11:24:00Z">
              <w:r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t xml:space="preserve">. 1. </w:t>
              </w:r>
            </w:ins>
            <w:ins w:id="24" w:author="Eiríkur Baldursson" w:date="2019-12-06T11:25:00Z">
              <w:r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t>m</w:t>
              </w:r>
            </w:ins>
            <w:ins w:id="25" w:author="Eiríkur Baldursson" w:date="2019-12-06T11:24:00Z">
              <w:r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t>gr. 8.</w:t>
              </w:r>
            </w:ins>
            <w:ins w:id="26" w:author="Eiríkur Baldursson" w:date="2019-12-06T11:25:00Z">
              <w:r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t>g</w:t>
              </w:r>
            </w:ins>
            <w:ins w:id="27" w:author="Eiríkur Baldursson" w:date="2019-12-06T11:24:00Z">
              <w:r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t xml:space="preserve">r og 18. </w:t>
              </w:r>
            </w:ins>
            <w:ins w:id="28" w:author="Eiríkur Baldursson" w:date="2019-12-06T11:25:00Z">
              <w:r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t>g</w:t>
              </w:r>
            </w:ins>
            <w:ins w:id="29" w:author="Eiríkur Baldursson" w:date="2019-12-06T11:24:00Z">
              <w:r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t>r. laga nr. 90/2018</w:t>
              </w:r>
            </w:ins>
            <w:ins w:id="30" w:author="Eiríkur Baldursson" w:date="2019-12-06T11:21:00Z">
              <w:r>
                <w:rPr>
                  <w:rFonts w:ascii="Calibri Light" w:hAnsi="Calibri Light"/>
                  <w:color w:val="000000" w:themeColor="text1"/>
                  <w:sz w:val="18"/>
                  <w:szCs w:val="18"/>
                </w:rPr>
                <w:t>.</w:t>
              </w:r>
            </w:ins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B5A8" w14:textId="77777777" w:rsidR="00751A93" w:rsidRPr="00C876D4" w:rsidRDefault="00751A93" w:rsidP="008B7B13">
            <w:pPr>
              <w:spacing w:before="100" w:beforeAutospacing="1" w:after="100" w:afterAutospacing="1" w:line="240" w:lineRule="auto"/>
              <w:rPr>
                <w:ins w:id="31" w:author="Eiríkur Baldursson" w:date="2019-12-06T11:21:00Z"/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A3DCE9E" w14:textId="77777777" w:rsidR="004E0833" w:rsidRPr="00DD34DE" w:rsidRDefault="004E0833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169868EE" w14:textId="77777777" w:rsidR="001D4C1C" w:rsidRPr="00C876D4" w:rsidRDefault="009B37F4" w:rsidP="00EF13DD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r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B-</w:t>
      </w:r>
      <w:r w:rsidR="00F547E1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3</w:t>
      </w:r>
      <w:r w:rsidR="006E6F84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.</w:t>
      </w:r>
      <w:r w:rsidR="006E6F84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ab/>
      </w:r>
      <w:r w:rsidR="00E01BFC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Auðkenning</w:t>
      </w:r>
      <w:r w:rsidR="005E788B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/</w:t>
      </w:r>
      <w:proofErr w:type="spellStart"/>
      <w:r w:rsidR="005E788B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dulkóðun</w:t>
      </w:r>
      <w:proofErr w:type="spellEnd"/>
      <w:r w:rsidR="001D4C1C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 xml:space="preserve"> </w:t>
      </w:r>
    </w:p>
    <w:tbl>
      <w:tblPr>
        <w:tblW w:w="8311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6237"/>
      </w:tblGrid>
      <w:tr w:rsidR="005162CF" w:rsidRPr="00C876D4" w14:paraId="43DE2898" w14:textId="77777777" w:rsidTr="00015B45">
        <w:trPr>
          <w:tblCellSpacing w:w="22" w:type="dxa"/>
        </w:trPr>
        <w:tc>
          <w:tcPr>
            <w:tcW w:w="2008" w:type="dxa"/>
          </w:tcPr>
          <w:p w14:paraId="6FFE2748" w14:textId="77777777" w:rsidR="005162CF" w:rsidRDefault="00045B9D" w:rsidP="00AB34EB">
            <w:pPr>
              <w:spacing w:after="0" w:line="240" w:lineRule="auto"/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lastRenderedPageBreak/>
              <w:t xml:space="preserve">a) </w:t>
            </w:r>
            <w:r w:rsidR="004E1F16"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Verða </w:t>
            </w:r>
            <w:r w:rsidR="00E01BFC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persónugreinanleg </w:t>
            </w:r>
            <w:r w:rsidR="005162CF"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gögn auðkennd með rannsóknar- eða </w:t>
            </w:r>
            <w:proofErr w:type="spellStart"/>
            <w:r w:rsidR="005162CF"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dulkóðunarnúmeri</w:t>
            </w:r>
            <w:proofErr w:type="spellEnd"/>
            <w:r w:rsidR="005162CF"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? </w:t>
            </w:r>
          </w:p>
          <w:p w14:paraId="0435F789" w14:textId="77777777" w:rsidR="006876CF" w:rsidRPr="00C876D4" w:rsidRDefault="006876CF" w:rsidP="00AB34EB">
            <w:pPr>
              <w:spacing w:after="0" w:line="240" w:lineRule="auto"/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</w:pPr>
          </w:p>
          <w:p w14:paraId="2565F858" w14:textId="77777777" w:rsidR="005162CF" w:rsidRPr="00C876D4" w:rsidRDefault="00045B9D" w:rsidP="006876CF">
            <w:pPr>
              <w:pStyle w:val="NormalWeb"/>
              <w:spacing w:before="0" w:beforeAutospacing="0" w:after="0" w:afterAutospacing="0"/>
              <w:rPr>
                <w:rFonts w:ascii="Calibri Light" w:hAnsi="Calibri Ligh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b) </w:t>
            </w:r>
            <w:r w:rsidR="00E01BFC" w:rsidRPr="00584B59"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Fái rannsakendur gögn </w:t>
            </w:r>
            <w:r w:rsidR="00B80C47">
              <w:rPr>
                <w:rFonts w:ascii="Calibri Light" w:hAnsi="Calibri Light"/>
                <w:color w:val="000000" w:themeColor="text1"/>
                <w:sz w:val="18"/>
                <w:szCs w:val="18"/>
              </w:rPr>
              <w:t>með</w:t>
            </w:r>
            <w:r w:rsidR="00E01BFC" w:rsidRPr="00584B59"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 persónu</w:t>
            </w:r>
            <w:r w:rsidR="005E788B">
              <w:rPr>
                <w:rFonts w:ascii="Calibri Light" w:hAnsi="Calibri Light"/>
                <w:color w:val="000000" w:themeColor="text1"/>
                <w:sz w:val="18"/>
                <w:szCs w:val="18"/>
              </w:rPr>
              <w:t>auðkennum komi fram</w:t>
            </w:r>
            <w:r w:rsidR="00E01BFC" w:rsidRPr="00584B59"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 hvenær </w:t>
            </w:r>
            <w:r w:rsidR="005E788B">
              <w:rPr>
                <w:rFonts w:ascii="Calibri Light" w:hAnsi="Calibri Light"/>
                <w:color w:val="000000" w:themeColor="text1"/>
                <w:sz w:val="18"/>
                <w:szCs w:val="18"/>
              </w:rPr>
              <w:t>slík auðkenni verða fjarlægð eða dulkóðuð</w:t>
            </w:r>
            <w:r w:rsidR="00E01BFC" w:rsidRPr="00584B59">
              <w:rPr>
                <w:rFonts w:ascii="Calibri Light" w:hAnsi="Calibri Light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51CF0" w14:textId="77777777" w:rsidR="005162CF" w:rsidRDefault="007804AD" w:rsidP="00AB34E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val="en-US"/>
              </w:rPr>
              <w:t xml:space="preserve">a) </w:t>
            </w:r>
            <w:r w:rsidR="00AE4E2C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5FE27916">
                <v:shape id="_x0000_i1138" type="#_x0000_t75" style="width:20.25pt;height:18pt" o:ole="">
                  <v:imagedata r:id="rId28" o:title=""/>
                </v:shape>
                <w:control r:id="rId29" w:name="DefaultOcxName482222" w:shapeid="_x0000_i1138"/>
              </w:object>
            </w:r>
            <w:r w:rsidR="00AE4E2C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já   </w:t>
            </w:r>
            <w:r w:rsidR="00AE4E2C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0E4C2387">
                <v:shape id="_x0000_i1141" type="#_x0000_t75" style="width:20.25pt;height:18pt" o:ole="">
                  <v:imagedata r:id="rId28" o:title=""/>
                </v:shape>
                <w:control r:id="rId30" w:name="DefaultOcxName492222" w:shapeid="_x0000_i1141"/>
              </w:object>
            </w:r>
            <w:r w:rsidR="00AE4E2C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nei</w:t>
            </w:r>
          </w:p>
          <w:p w14:paraId="7D63FC46" w14:textId="77777777" w:rsidR="00E01BFC" w:rsidRDefault="00E01BFC" w:rsidP="00AB34E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</w:p>
          <w:p w14:paraId="7FD20881" w14:textId="77777777" w:rsidR="004951B9" w:rsidRDefault="004951B9" w:rsidP="00AB34E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</w:p>
          <w:p w14:paraId="379D3F77" w14:textId="77777777" w:rsidR="004951B9" w:rsidRDefault="004951B9" w:rsidP="00AB34E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</w:p>
          <w:p w14:paraId="269882C9" w14:textId="77777777" w:rsidR="00C764CB" w:rsidRPr="00C876D4" w:rsidRDefault="007804AD" w:rsidP="00AB34EB">
            <w:pPr>
              <w:spacing w:before="100" w:beforeAutospacing="1"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b)</w:t>
            </w:r>
          </w:p>
        </w:tc>
      </w:tr>
      <w:tr w:rsidR="00584B59" w:rsidRPr="00C876D4" w14:paraId="38BD2E1E" w14:textId="77777777" w:rsidTr="00015B45">
        <w:trPr>
          <w:tblCellSpacing w:w="22" w:type="dxa"/>
        </w:trPr>
        <w:tc>
          <w:tcPr>
            <w:tcW w:w="2008" w:type="dxa"/>
          </w:tcPr>
          <w:p w14:paraId="3CC82550" w14:textId="77777777" w:rsidR="00584B59" w:rsidRPr="00584B59" w:rsidRDefault="00045B9D" w:rsidP="00971411">
            <w:pPr>
              <w:pStyle w:val="NormalWeb"/>
              <w:spacing w:before="0" w:beforeAutospacing="0" w:after="0" w:afterAutospacing="0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c) </w:t>
            </w:r>
            <w:r w:rsidR="00E01BFC" w:rsidRPr="00C876D4"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Ef til verður greiningar- eða </w:t>
            </w:r>
            <w:proofErr w:type="spellStart"/>
            <w:r w:rsidR="00E01BFC" w:rsidRPr="00C876D4">
              <w:rPr>
                <w:rFonts w:ascii="Calibri Light" w:hAnsi="Calibri Light"/>
                <w:color w:val="000000" w:themeColor="text1"/>
                <w:sz w:val="18"/>
                <w:szCs w:val="18"/>
              </w:rPr>
              <w:t>dulkóðunarlykill</w:t>
            </w:r>
            <w:proofErr w:type="spellEnd"/>
            <w:r w:rsidR="00E01BFC" w:rsidRPr="00C876D4"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 skal skýra nánar frá varðveislutíma og öryggismálum vegna hans</w:t>
            </w:r>
            <w:r w:rsidR="00E01BFC">
              <w:rPr>
                <w:rFonts w:ascii="Calibri Light" w:hAnsi="Calibri Light"/>
                <w:color w:val="000000" w:themeColor="text1"/>
                <w:sz w:val="18"/>
                <w:szCs w:val="18"/>
              </w:rPr>
              <w:t>.</w:t>
            </w:r>
            <w:r w:rsidR="00E01BFC" w:rsidRPr="00C876D4"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3C96" w14:textId="77777777" w:rsidR="00584B59" w:rsidRPr="00C876D4" w:rsidRDefault="007804AD" w:rsidP="00584B59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val="en-US"/>
              </w:rPr>
              <w:t xml:space="preserve">c) </w:t>
            </w:r>
          </w:p>
        </w:tc>
      </w:tr>
    </w:tbl>
    <w:p w14:paraId="4C9F16C1" w14:textId="77777777" w:rsidR="004C55A3" w:rsidRPr="00DD34DE" w:rsidRDefault="004C55A3" w:rsidP="00971411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0E38CC7F" w14:textId="77777777" w:rsidR="001D4C1C" w:rsidRPr="00C876D4" w:rsidRDefault="009B37F4" w:rsidP="00EF13DD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r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B-</w:t>
      </w:r>
      <w:r w:rsidR="00F547E1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4</w:t>
      </w:r>
      <w:r w:rsidR="006E6F84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.</w:t>
      </w:r>
      <w:r w:rsidR="006E6F84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ab/>
      </w:r>
      <w:r w:rsidR="001D4C1C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 xml:space="preserve">Vinnsla </w:t>
      </w:r>
      <w:r w:rsidR="005728C3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erfðaupplýsinga</w:t>
      </w:r>
    </w:p>
    <w:tbl>
      <w:tblPr>
        <w:tblW w:w="8311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6237"/>
      </w:tblGrid>
      <w:tr w:rsidR="005F52F8" w:rsidRPr="00C876D4" w14:paraId="6077667B" w14:textId="77777777" w:rsidTr="007804AD">
        <w:trPr>
          <w:tblCellSpacing w:w="22" w:type="dxa"/>
        </w:trPr>
        <w:tc>
          <w:tcPr>
            <w:tcW w:w="2008" w:type="dxa"/>
            <w:hideMark/>
          </w:tcPr>
          <w:p w14:paraId="3409EA92" w14:textId="77777777" w:rsidR="005F52F8" w:rsidRPr="00C876D4" w:rsidRDefault="005F52F8" w:rsidP="0040774D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Fer fram vinnsla erfðaupplýsinga</w:t>
            </w:r>
            <w:r w:rsidR="003F06B6"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78B2FC" w14:textId="77777777" w:rsidR="005F52F8" w:rsidRPr="00C876D4" w:rsidRDefault="00EA5D7C" w:rsidP="005F52F8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19FBA00D">
                <v:shape id="_x0000_i1144" type="#_x0000_t75" style="width:20.25pt;height:18pt" o:ole="">
                  <v:imagedata r:id="rId28" o:title=""/>
                </v:shape>
                <w:control r:id="rId31" w:name="DefaultOcxName482221" w:shapeid="_x0000_i1144"/>
              </w:objec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já   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6537DA6D">
                <v:shape id="_x0000_i1147" type="#_x0000_t75" style="width:20.25pt;height:18pt" o:ole="">
                  <v:imagedata r:id="rId28" o:title=""/>
                </v:shape>
                <w:control r:id="rId32" w:name="DefaultOcxName492221" w:shapeid="_x0000_i1147"/>
              </w:objec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nei</w:t>
            </w:r>
          </w:p>
        </w:tc>
      </w:tr>
      <w:tr w:rsidR="005F52F8" w:rsidRPr="00C876D4" w14:paraId="1822D077" w14:textId="77777777" w:rsidTr="007804AD">
        <w:trPr>
          <w:tblCellSpacing w:w="22" w:type="dxa"/>
        </w:trPr>
        <w:tc>
          <w:tcPr>
            <w:tcW w:w="2008" w:type="dxa"/>
            <w:hideMark/>
          </w:tcPr>
          <w:p w14:paraId="5FA35D1D" w14:textId="77777777" w:rsidR="005F52F8" w:rsidRPr="00C876D4" w:rsidRDefault="005F52F8" w:rsidP="00F547E1">
            <w:pPr>
              <w:pStyle w:val="NormalWeb"/>
              <w:spacing w:before="0" w:beforeAutospacing="0" w:after="0" w:afterAutospacing="0"/>
              <w:rPr>
                <w:rFonts w:ascii="Calibri Light" w:hAnsi="Calibri Light"/>
                <w:b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hAnsi="Calibri Light"/>
                <w:color w:val="000000" w:themeColor="text1"/>
                <w:sz w:val="18"/>
                <w:szCs w:val="18"/>
              </w:rPr>
              <w:t>Ef svo er, lýsið vinnslu</w:t>
            </w:r>
            <w:r w:rsidR="00F547E1">
              <w:rPr>
                <w:rFonts w:ascii="Calibri Light" w:hAnsi="Calibri Light"/>
                <w:color w:val="000000" w:themeColor="text1"/>
                <w:sz w:val="18"/>
                <w:szCs w:val="18"/>
              </w:rPr>
              <w:t>nni og</w:t>
            </w:r>
            <w:r w:rsidR="005728C3" w:rsidRPr="00C876D4"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 tilgreinið hver annast hana</w:t>
            </w:r>
            <w:r w:rsidR="0003287A">
              <w:rPr>
                <w:rFonts w:ascii="Calibri Light" w:hAnsi="Calibri Light"/>
                <w:color w:val="000000" w:themeColor="text1"/>
                <w:sz w:val="18"/>
                <w:szCs w:val="18"/>
              </w:rPr>
              <w:t>.</w:t>
            </w:r>
            <w:r w:rsidRPr="00C876D4"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18F9" w14:textId="77777777" w:rsidR="005F52F8" w:rsidRPr="00C876D4" w:rsidRDefault="005F52F8" w:rsidP="00875696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0AA42E10" w14:textId="77777777" w:rsidR="005728C3" w:rsidRPr="00DD34DE" w:rsidRDefault="005728C3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5787E491" w14:textId="77777777" w:rsidR="005728C3" w:rsidRDefault="009B37F4" w:rsidP="00EF13DD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r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B-</w:t>
      </w:r>
      <w:r w:rsidR="00F547E1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5</w:t>
      </w:r>
      <w:r w:rsidR="005728C3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.</w:t>
      </w:r>
      <w:r w:rsidR="005728C3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ab/>
      </w:r>
      <w:r w:rsidR="005E788B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Samningur við vinnsluaðila</w:t>
      </w:r>
    </w:p>
    <w:tbl>
      <w:tblPr>
        <w:tblW w:w="8311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6237"/>
      </w:tblGrid>
      <w:tr w:rsidR="00630F90" w:rsidRPr="00C876D4" w14:paraId="206D11A2" w14:textId="77777777" w:rsidTr="00ED292C">
        <w:trPr>
          <w:tblCellSpacing w:w="22" w:type="dxa"/>
        </w:trPr>
        <w:tc>
          <w:tcPr>
            <w:tcW w:w="2008" w:type="dxa"/>
            <w:hideMark/>
          </w:tcPr>
          <w:p w14:paraId="135876D4" w14:textId="4CBD0E09" w:rsidR="00D00EFA" w:rsidRPr="00C876D4" w:rsidRDefault="00CF5D8A" w:rsidP="00E15D00">
            <w:pPr>
              <w:spacing w:after="0" w:line="240" w:lineRule="auto"/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Verður samið við </w:t>
            </w:r>
            <w:proofErr w:type="spellStart"/>
            <w:r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utanað-komandi</w:t>
            </w:r>
            <w:proofErr w:type="spellEnd"/>
            <w:r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aðila</w:t>
            </w:r>
            <w:r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, þ.e.</w:t>
            </w:r>
            <w:r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vinnsluaðila skv. </w:t>
            </w:r>
            <w:del w:id="32" w:author="Eiríkur Baldursson" w:date="2019-12-06T11:27:00Z">
              <w:r w:rsidDel="004E0833">
                <w:rPr>
                  <w:rFonts w:ascii="Calibri Light" w:hAnsi="Calibri Light" w:cs="Times New Roman"/>
                  <w:color w:val="000000" w:themeColor="text1"/>
                  <w:sz w:val="18"/>
                  <w:szCs w:val="18"/>
                </w:rPr>
                <w:delText>5</w:delText>
              </w:r>
            </w:del>
            <w:ins w:id="33" w:author="Eiríkur Baldursson" w:date="2019-12-06T11:27:00Z">
              <w:r w:rsidR="004E0833">
                <w:rPr>
                  <w:rFonts w:ascii="Calibri Light" w:hAnsi="Calibri Light" w:cs="Times New Roman"/>
                  <w:color w:val="000000" w:themeColor="text1"/>
                  <w:sz w:val="18"/>
                  <w:szCs w:val="18"/>
                </w:rPr>
                <w:t>7</w:t>
              </w:r>
            </w:ins>
            <w:r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tl</w:t>
            </w:r>
            <w:proofErr w:type="spellEnd"/>
            <w:r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. </w:t>
            </w:r>
            <w:ins w:id="34" w:author="Eiríkur Baldursson" w:date="2019-12-06T11:27:00Z">
              <w:r w:rsidR="004E0833">
                <w:rPr>
                  <w:rFonts w:ascii="Calibri Light" w:hAnsi="Calibri Light" w:cs="Times New Roman"/>
                  <w:color w:val="000000" w:themeColor="text1"/>
                  <w:sz w:val="18"/>
                  <w:szCs w:val="18"/>
                </w:rPr>
                <w:t>3</w:t>
              </w:r>
            </w:ins>
            <w:del w:id="35" w:author="Eiríkur Baldursson" w:date="2019-12-06T11:27:00Z">
              <w:r w:rsidDel="004E0833">
                <w:rPr>
                  <w:rFonts w:ascii="Calibri Light" w:hAnsi="Calibri Light" w:cs="Times New Roman"/>
                  <w:color w:val="000000" w:themeColor="text1"/>
                  <w:sz w:val="18"/>
                  <w:szCs w:val="18"/>
                </w:rPr>
                <w:delText>2</w:delText>
              </w:r>
            </w:del>
            <w:r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. gr. laga nr. </w:t>
            </w:r>
            <w:del w:id="36" w:author="Eiríkur Baldursson" w:date="2019-12-06T11:27:00Z">
              <w:r w:rsidDel="004E0833">
                <w:rPr>
                  <w:rFonts w:ascii="Calibri Light" w:hAnsi="Calibri Light" w:cs="Times New Roman"/>
                  <w:color w:val="000000" w:themeColor="text1"/>
                  <w:sz w:val="18"/>
                  <w:szCs w:val="18"/>
                </w:rPr>
                <w:delText>77/2000</w:delText>
              </w:r>
            </w:del>
            <w:ins w:id="37" w:author="Eiríkur Baldursson" w:date="2019-12-06T11:27:00Z">
              <w:r w:rsidR="004E0833">
                <w:rPr>
                  <w:rFonts w:ascii="Calibri Light" w:hAnsi="Calibri Light" w:cs="Times New Roman"/>
                  <w:color w:val="000000" w:themeColor="text1"/>
                  <w:sz w:val="18"/>
                  <w:szCs w:val="18"/>
                </w:rPr>
                <w:t>90/201</w:t>
              </w:r>
            </w:ins>
            <w:ins w:id="38" w:author="Eiríkur Baldursson" w:date="2019-12-06T11:28:00Z">
              <w:r w:rsidR="004E0833">
                <w:rPr>
                  <w:rFonts w:ascii="Calibri Light" w:hAnsi="Calibri Light" w:cs="Times New Roman"/>
                  <w:color w:val="000000" w:themeColor="text1"/>
                  <w:sz w:val="18"/>
                  <w:szCs w:val="18"/>
                </w:rPr>
                <w:t>8</w:t>
              </w:r>
            </w:ins>
            <w:r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um vinnslu </w:t>
            </w:r>
            <w:r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með </w:t>
            </w:r>
            <w:proofErr w:type="spellStart"/>
            <w:r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persónu</w:t>
            </w:r>
            <w:r w:rsidR="00E15D00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-</w:t>
            </w:r>
            <w:r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upplýsinga</w:t>
            </w:r>
            <w:r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r</w:t>
            </w:r>
            <w:proofErr w:type="spellEnd"/>
            <w:r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 fyrir hönd og á ábyrgð rannsakenda</w:t>
            </w:r>
            <w:r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, sbr. </w:t>
            </w:r>
            <w:del w:id="39" w:author="Eiríkur Baldursson" w:date="2019-12-06T11:28:00Z">
              <w:r w:rsidDel="004E0833">
                <w:rPr>
                  <w:rFonts w:ascii="Calibri Light" w:hAnsi="Calibri Light" w:cs="Times New Roman"/>
                  <w:color w:val="000000" w:themeColor="text1"/>
                  <w:sz w:val="18"/>
                  <w:szCs w:val="18"/>
                </w:rPr>
                <w:delText>13</w:delText>
              </w:r>
            </w:del>
            <w:ins w:id="40" w:author="Eiríkur Baldursson" w:date="2019-12-06T11:28:00Z">
              <w:r w:rsidR="004E0833">
                <w:rPr>
                  <w:rFonts w:ascii="Calibri Light" w:hAnsi="Calibri Light" w:cs="Times New Roman"/>
                  <w:color w:val="000000" w:themeColor="text1"/>
                  <w:sz w:val="18"/>
                  <w:szCs w:val="18"/>
                </w:rPr>
                <w:t>25</w:t>
              </w:r>
            </w:ins>
            <w:r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. gr. sömu laga</w:t>
            </w:r>
            <w:r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6171" w:type="dxa"/>
            <w:hideMark/>
          </w:tcPr>
          <w:p w14:paraId="43D368EC" w14:textId="77777777" w:rsidR="004E1F16" w:rsidRPr="00C876D4" w:rsidRDefault="00603516" w:rsidP="00603516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val="en-U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2AC38148">
                <v:shape id="_x0000_i1150" type="#_x0000_t75" style="width:20.25pt;height:18pt" o:ole="">
                  <v:imagedata r:id="rId28" o:title=""/>
                </v:shape>
                <w:control r:id="rId33" w:name="DefaultOcxName48222" w:shapeid="_x0000_i1150"/>
              </w:objec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já</w:t>
            </w:r>
            <w:r w:rsidR="00E54BBA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  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29438066">
                <v:shape id="_x0000_i1153" type="#_x0000_t75" style="width:20.25pt;height:18pt" o:ole="">
                  <v:imagedata r:id="rId28" o:title=""/>
                </v:shape>
                <w:control r:id="rId34" w:name="DefaultOcxName49222" w:shapeid="_x0000_i1153"/>
              </w:objec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nei</w:t>
            </w:r>
          </w:p>
        </w:tc>
      </w:tr>
      <w:tr w:rsidR="00630F90" w:rsidRPr="00C876D4" w14:paraId="220F6DF2" w14:textId="77777777" w:rsidTr="00ED292C">
        <w:trPr>
          <w:gridAfter w:val="1"/>
          <w:wAfter w:w="6171" w:type="dxa"/>
          <w:tblCellSpacing w:w="22" w:type="dxa"/>
        </w:trPr>
        <w:tc>
          <w:tcPr>
            <w:tcW w:w="2008" w:type="dxa"/>
            <w:hideMark/>
          </w:tcPr>
          <w:p w14:paraId="134A3CE9" w14:textId="77777777" w:rsidR="00D00EFA" w:rsidRPr="00C876D4" w:rsidRDefault="00D00EFA" w:rsidP="00C876D4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Ef svo er, gefið þá upp</w:t>
            </w:r>
            <w:r w:rsidR="00BD5292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:</w:t>
            </w:r>
          </w:p>
        </w:tc>
      </w:tr>
      <w:tr w:rsidR="00630F90" w:rsidRPr="00C876D4" w14:paraId="1F23808D" w14:textId="77777777" w:rsidTr="00ED292C">
        <w:trPr>
          <w:tblCellSpacing w:w="22" w:type="dxa"/>
        </w:trPr>
        <w:tc>
          <w:tcPr>
            <w:tcW w:w="2008" w:type="dxa"/>
            <w:hideMark/>
          </w:tcPr>
          <w:p w14:paraId="44F99257" w14:textId="77777777" w:rsidR="00D00EFA" w:rsidRPr="00C876D4" w:rsidRDefault="00D00EFA" w:rsidP="00D00EFA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Nafn:</w:t>
            </w:r>
          </w:p>
        </w:tc>
        <w:tc>
          <w:tcPr>
            <w:tcW w:w="6171" w:type="dxa"/>
            <w:hideMark/>
          </w:tcPr>
          <w:p w14:paraId="356FDAA3" w14:textId="77777777" w:rsidR="00D00EFA" w:rsidRPr="00C876D4" w:rsidRDefault="00D00EFA" w:rsidP="00D00EFA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val="en-US"/>
              </w:rPr>
              <w:object w:dxaOrig="225" w:dyaOrig="225" w14:anchorId="1DA18958">
                <v:shape id="_x0000_i1157" type="#_x0000_t75" style="width:262.5pt;height:18pt" o:ole="">
                  <v:imagedata r:id="rId15" o:title=""/>
                </v:shape>
                <w:control r:id="rId35" w:name="DefaultOcxName4104" w:shapeid="_x0000_i1157"/>
              </w:object>
            </w:r>
          </w:p>
        </w:tc>
      </w:tr>
      <w:tr w:rsidR="00630F90" w:rsidRPr="00C876D4" w14:paraId="60CADD26" w14:textId="77777777" w:rsidTr="00ED292C">
        <w:trPr>
          <w:tblCellSpacing w:w="22" w:type="dxa"/>
        </w:trPr>
        <w:tc>
          <w:tcPr>
            <w:tcW w:w="2008" w:type="dxa"/>
            <w:hideMark/>
          </w:tcPr>
          <w:p w14:paraId="300752D4" w14:textId="77777777" w:rsidR="00D00EFA" w:rsidRPr="00C876D4" w:rsidRDefault="00E94FA6" w:rsidP="00D00EFA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Vinnustað</w:t>
            </w:r>
            <w:r w:rsidR="00D00EFA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171" w:type="dxa"/>
            <w:hideMark/>
          </w:tcPr>
          <w:p w14:paraId="24014BEF" w14:textId="77777777" w:rsidR="00D00EFA" w:rsidRPr="00C876D4" w:rsidRDefault="00D00EFA" w:rsidP="00D00EFA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val="en-US"/>
              </w:rPr>
              <w:object w:dxaOrig="225" w:dyaOrig="225" w14:anchorId="591EC8F6">
                <v:shape id="_x0000_i1160" type="#_x0000_t75" style="width:262.5pt;height:18pt" o:ole="">
                  <v:imagedata r:id="rId15" o:title=""/>
                </v:shape>
                <w:control r:id="rId36" w:name="DefaultOcxName5214" w:shapeid="_x0000_i1160"/>
              </w:object>
            </w:r>
          </w:p>
        </w:tc>
      </w:tr>
      <w:tr w:rsidR="00630F90" w:rsidRPr="00C876D4" w14:paraId="29064A0F" w14:textId="77777777" w:rsidTr="00ED292C">
        <w:trPr>
          <w:tblCellSpacing w:w="22" w:type="dxa"/>
        </w:trPr>
        <w:tc>
          <w:tcPr>
            <w:tcW w:w="2008" w:type="dxa"/>
            <w:hideMark/>
          </w:tcPr>
          <w:p w14:paraId="6192E606" w14:textId="77777777" w:rsidR="00D00EFA" w:rsidRPr="00C876D4" w:rsidRDefault="00D00EFA" w:rsidP="00D00EFA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Netfang:</w:t>
            </w:r>
          </w:p>
        </w:tc>
        <w:tc>
          <w:tcPr>
            <w:tcW w:w="6171" w:type="dxa"/>
            <w:hideMark/>
          </w:tcPr>
          <w:p w14:paraId="5B8F719C" w14:textId="77777777" w:rsidR="00D00EFA" w:rsidRPr="00C876D4" w:rsidRDefault="00D00EFA" w:rsidP="00D00EFA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val="en-US"/>
              </w:rPr>
              <w:object w:dxaOrig="225" w:dyaOrig="225" w14:anchorId="0D1076F6">
                <v:shape id="_x0000_i1163" type="#_x0000_t75" style="width:262.5pt;height:18pt" o:ole="">
                  <v:imagedata r:id="rId15" o:title=""/>
                </v:shape>
                <w:control r:id="rId37" w:name="DefaultOcxName6114" w:shapeid="_x0000_i1163"/>
              </w:object>
            </w:r>
          </w:p>
        </w:tc>
      </w:tr>
      <w:tr w:rsidR="00630F90" w:rsidRPr="00C876D4" w14:paraId="1046A022" w14:textId="77777777" w:rsidTr="00ED292C">
        <w:trPr>
          <w:tblCellSpacing w:w="22" w:type="dxa"/>
        </w:trPr>
        <w:tc>
          <w:tcPr>
            <w:tcW w:w="2008" w:type="dxa"/>
            <w:hideMark/>
          </w:tcPr>
          <w:p w14:paraId="7153F9DD" w14:textId="77777777" w:rsidR="00D00EFA" w:rsidRPr="00C876D4" w:rsidRDefault="00D00EFA" w:rsidP="004C55A3">
            <w:pPr>
              <w:spacing w:after="0" w:line="240" w:lineRule="auto"/>
              <w:jc w:val="right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Símanúmer:</w:t>
            </w:r>
          </w:p>
        </w:tc>
        <w:tc>
          <w:tcPr>
            <w:tcW w:w="6171" w:type="dxa"/>
            <w:hideMark/>
          </w:tcPr>
          <w:p w14:paraId="3DA57A03" w14:textId="77777777" w:rsidR="00D00EFA" w:rsidRPr="00C876D4" w:rsidRDefault="00D00EFA" w:rsidP="00D00EFA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val="en-US"/>
              </w:rPr>
              <w:object w:dxaOrig="225" w:dyaOrig="225" w14:anchorId="4BB07CEE">
                <v:shape id="_x0000_i1166" type="#_x0000_t75" style="width:262.5pt;height:18pt" o:ole="">
                  <v:imagedata r:id="rId15" o:title=""/>
                </v:shape>
                <w:control r:id="rId38" w:name="DefaultOcxName6213" w:shapeid="_x0000_i1166"/>
              </w:object>
            </w:r>
          </w:p>
        </w:tc>
      </w:tr>
      <w:tr w:rsidR="00630F90" w:rsidRPr="00C876D4" w14:paraId="2EA7497F" w14:textId="77777777" w:rsidTr="00ED292C">
        <w:trPr>
          <w:tblCellSpacing w:w="22" w:type="dxa"/>
        </w:trPr>
        <w:tc>
          <w:tcPr>
            <w:tcW w:w="2008" w:type="dxa"/>
            <w:hideMark/>
          </w:tcPr>
          <w:p w14:paraId="0079E011" w14:textId="77777777" w:rsidR="005E788B" w:rsidRPr="005E788B" w:rsidRDefault="005E788B" w:rsidP="00630F9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5E788B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Gerið grein fyrir vinnslu persónuupplýsinga </w:t>
            </w: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sem </w:t>
            </w:r>
            <w:r w:rsidR="009F2181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um ræðir</w:t>
            </w: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E788B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og hvernig öryggis verður gætt.</w:t>
            </w:r>
          </w:p>
        </w:tc>
        <w:tc>
          <w:tcPr>
            <w:tcW w:w="6171" w:type="dxa"/>
            <w:hideMark/>
          </w:tcPr>
          <w:p w14:paraId="5E95A9FD" w14:textId="77777777" w:rsidR="00630F90" w:rsidRPr="005E788B" w:rsidRDefault="00630F90" w:rsidP="00630F9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14:paraId="62BB525E" w14:textId="77777777" w:rsidR="005F52F8" w:rsidRPr="00DD34DE" w:rsidRDefault="005F52F8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4753DA0F" w14:textId="77777777" w:rsidR="00EF13DD" w:rsidRPr="00C876D4" w:rsidRDefault="009B37F4" w:rsidP="00EF13DD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r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B-</w:t>
      </w:r>
      <w:r w:rsidR="00F547E1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6</w:t>
      </w:r>
      <w:r w:rsidR="006E6F84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.</w:t>
      </w:r>
      <w:r w:rsidR="006E6F84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ab/>
      </w:r>
      <w:r w:rsidR="00971411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Aðgangur, v</w:t>
      </w:r>
      <w:r w:rsidR="002B3806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arðveisla og eyðing</w:t>
      </w:r>
      <w:r w:rsidR="00971411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 xml:space="preserve"> gagna</w:t>
      </w:r>
      <w:r w:rsidR="002B3806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 xml:space="preserve"> </w:t>
      </w:r>
    </w:p>
    <w:tbl>
      <w:tblPr>
        <w:tblW w:w="8311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6237"/>
      </w:tblGrid>
      <w:tr w:rsidR="005F52F8" w:rsidRPr="00C876D4" w14:paraId="08A266B0" w14:textId="77777777" w:rsidTr="007804AD">
        <w:trPr>
          <w:trHeight w:val="1483"/>
          <w:tblCellSpacing w:w="22" w:type="dxa"/>
        </w:trPr>
        <w:tc>
          <w:tcPr>
            <w:tcW w:w="2008" w:type="dxa"/>
          </w:tcPr>
          <w:p w14:paraId="76E1393A" w14:textId="77777777" w:rsidR="005F52F8" w:rsidRDefault="00015B45" w:rsidP="00603516">
            <w:pPr>
              <w:spacing w:line="240" w:lineRule="auto"/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a) </w:t>
            </w:r>
            <w:r w:rsidR="00012BF0"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Hverjir fá aðgang að rannsóknargögnum? </w:t>
            </w:r>
            <w:r w:rsidR="005F52F8"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Hvernig verður öryggis </w:t>
            </w:r>
            <w:r w:rsidR="00012BF0"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þeirra</w:t>
            </w:r>
            <w:r w:rsidR="005F52F8"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 gætt (s.s. með aðgangs</w:t>
            </w:r>
            <w:r w:rsidR="00280D86"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stýringu</w:t>
            </w:r>
            <w:r w:rsidR="005F52F8"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, varðveislu á tryggum stað og </w:t>
            </w:r>
            <w:proofErr w:type="spellStart"/>
            <w:r w:rsidR="005F52F8"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dulkóðun</w:t>
            </w:r>
            <w:proofErr w:type="spellEnd"/>
            <w:r w:rsidR="005F52F8"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)?</w:t>
            </w:r>
          </w:p>
          <w:p w14:paraId="395D66B9" w14:textId="77777777" w:rsidR="004951B9" w:rsidRDefault="004951B9" w:rsidP="004951B9">
            <w:pPr>
              <w:spacing w:after="0" w:line="240" w:lineRule="auto"/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lastRenderedPageBreak/>
              <w:t xml:space="preserve">b) </w:t>
            </w:r>
            <w:r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Hvar og hvernig verða gögn varðveitt meðan á rannsókn stendur? </w:t>
            </w:r>
          </w:p>
          <w:p w14:paraId="4F3A9C66" w14:textId="77777777" w:rsidR="004951B9" w:rsidRDefault="004951B9" w:rsidP="004951B9">
            <w:pPr>
              <w:spacing w:after="0" w:line="240" w:lineRule="auto"/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</w:pPr>
          </w:p>
          <w:p w14:paraId="168EE30D" w14:textId="77777777" w:rsidR="004951B9" w:rsidRDefault="004951B9" w:rsidP="004951B9">
            <w:pPr>
              <w:spacing w:after="0" w:line="240" w:lineRule="auto"/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c) </w:t>
            </w:r>
            <w:r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Verður </w:t>
            </w:r>
            <w:proofErr w:type="spellStart"/>
            <w:r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persónu</w:t>
            </w:r>
            <w:r w:rsidR="00645820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-</w:t>
            </w:r>
            <w:r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greinanlegum</w:t>
            </w:r>
            <w:proofErr w:type="spellEnd"/>
            <w:r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 gögnum eytt og hvenær, </w:t>
            </w:r>
            <w:proofErr w:type="spellStart"/>
            <w:r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þ</w:t>
            </w:r>
            <w:r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.</w:t>
            </w:r>
            <w:r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á</w:t>
            </w:r>
            <w:r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.</w:t>
            </w:r>
            <w:r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m</w:t>
            </w:r>
            <w:proofErr w:type="spellEnd"/>
            <w:r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. greiningar- eða </w:t>
            </w:r>
            <w:proofErr w:type="spellStart"/>
            <w:r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dulkóðunarlykli</w:t>
            </w:r>
            <w:proofErr w:type="spellEnd"/>
            <w:r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? </w:t>
            </w:r>
          </w:p>
          <w:p w14:paraId="02A93614" w14:textId="77777777" w:rsidR="004951B9" w:rsidRDefault="004951B9" w:rsidP="004951B9">
            <w:pPr>
              <w:spacing w:after="0" w:line="240" w:lineRule="auto"/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</w:pPr>
          </w:p>
          <w:p w14:paraId="308C5444" w14:textId="77777777" w:rsidR="004951B9" w:rsidRPr="00C876D4" w:rsidRDefault="004951B9" w:rsidP="00C764CB">
            <w:pPr>
              <w:spacing w:line="240" w:lineRule="auto"/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d) Eigi að </w:t>
            </w:r>
            <w:r w:rsidR="00FD0F9F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varðveita heilbrigðis</w:t>
            </w:r>
            <w:r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gögn</w:t>
            </w:r>
            <w:r w:rsidR="00E46A2A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,</w:t>
            </w:r>
            <w:r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4CB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sem aflað hefur verið eða verða til við framkvæmd rannsóknarinnar</w:t>
            </w:r>
            <w:r w:rsidR="00E46A2A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,</w:t>
            </w:r>
            <w:r w:rsidR="00C764CB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til frambúðar skal það</w:t>
            </w:r>
            <w:r w:rsidR="00C764CB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 tilgreint hér sem og í hvaða safni. Heilbrigðisupplýsingar skal varðveita</w:t>
            </w:r>
            <w:r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 í </w:t>
            </w:r>
            <w:r w:rsidR="00C764CB"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safni heilbrigðisupplýsinga</w:t>
            </w:r>
            <w:r w:rsidR="00C764CB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 sem hlotið hefur starfsleyfi ráðherra</w:t>
            </w:r>
            <w:r w:rsidR="00C764CB"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4CB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og lífsýni í </w:t>
            </w:r>
            <w:r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lífsýnasafni</w:t>
            </w:r>
            <w:r w:rsidR="00C764CB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 sem hlotið hefur leyfi ráðherra.</w:t>
            </w:r>
            <w:r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749F" w14:textId="77777777" w:rsidR="005F52F8" w:rsidRDefault="007804AD" w:rsidP="00AB34E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lastRenderedPageBreak/>
              <w:t>a)</w:t>
            </w:r>
          </w:p>
          <w:p w14:paraId="3E4BBFEB" w14:textId="77777777" w:rsidR="007804AD" w:rsidRDefault="007804AD" w:rsidP="00AB34E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7B0E7123" w14:textId="77777777" w:rsidR="004951B9" w:rsidRDefault="004951B9" w:rsidP="00AB34E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74173297" w14:textId="77777777" w:rsidR="004951B9" w:rsidRDefault="004951B9" w:rsidP="00AB34E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38FCB3D5" w14:textId="77777777" w:rsidR="004951B9" w:rsidRDefault="004951B9" w:rsidP="00AB34E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518BB849" w14:textId="77777777" w:rsidR="004951B9" w:rsidRDefault="004951B9" w:rsidP="00AB34E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7829B46A" w14:textId="77777777" w:rsidR="004951B9" w:rsidRDefault="004951B9" w:rsidP="00AB34E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72FB35EC" w14:textId="77777777" w:rsidR="004951B9" w:rsidRDefault="004951B9" w:rsidP="00AB34E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2A50A2D6" w14:textId="77777777" w:rsidR="004951B9" w:rsidRDefault="00C764CB" w:rsidP="00AB34E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lastRenderedPageBreak/>
              <w:t>b</w:t>
            </w:r>
          </w:p>
          <w:p w14:paraId="7283A835" w14:textId="77777777" w:rsidR="004951B9" w:rsidRDefault="004951B9" w:rsidP="00AB34E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3FD8E97F" w14:textId="77777777" w:rsidR="004951B9" w:rsidRDefault="004951B9" w:rsidP="00AB34E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7F828ADE" w14:textId="77777777" w:rsidR="004951B9" w:rsidRDefault="004951B9" w:rsidP="00AB34E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4E166FC4" w14:textId="77777777" w:rsidR="004951B9" w:rsidRDefault="004951B9" w:rsidP="00AB34E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c)</w:t>
            </w:r>
          </w:p>
          <w:p w14:paraId="4DCA9BA0" w14:textId="77777777" w:rsidR="004951B9" w:rsidRDefault="004951B9" w:rsidP="00AB34E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70C138C4" w14:textId="77777777" w:rsidR="004951B9" w:rsidRDefault="004951B9" w:rsidP="00AB34E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3FABA9C5" w14:textId="77777777" w:rsidR="004951B9" w:rsidRDefault="004951B9" w:rsidP="00AB34E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379CBA11" w14:textId="77777777" w:rsidR="004951B9" w:rsidRDefault="004951B9" w:rsidP="00AB34E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129AED4E" w14:textId="77777777" w:rsidR="004951B9" w:rsidRDefault="004951B9" w:rsidP="00AB34E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5C8E759E" w14:textId="77777777" w:rsidR="004951B9" w:rsidRDefault="004951B9" w:rsidP="00AB34E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d)</w:t>
            </w:r>
          </w:p>
          <w:p w14:paraId="604315A6" w14:textId="77777777" w:rsidR="007804AD" w:rsidRPr="00C876D4" w:rsidRDefault="007804AD" w:rsidP="00875696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94A1832" w14:textId="77777777" w:rsidR="005F52F8" w:rsidRPr="00DD34DE" w:rsidRDefault="005F52F8" w:rsidP="005F52F8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0A8F2117" w14:textId="77777777" w:rsidR="002B3806" w:rsidRPr="00C876D4" w:rsidRDefault="009B37F4" w:rsidP="005F52F8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r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B-</w:t>
      </w:r>
      <w:r w:rsidR="00F547E1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7</w:t>
      </w:r>
      <w:r w:rsidR="006E6F84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.</w:t>
      </w:r>
      <w:r w:rsidR="006E6F84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ab/>
      </w:r>
      <w:r w:rsidR="002B3806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 xml:space="preserve">Flutningur </w:t>
      </w:r>
      <w:r w:rsidR="0093085F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heilbrigðis-/rannsóknargagna</w:t>
      </w:r>
      <w:r w:rsidR="002B3806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 xml:space="preserve"> úr landi </w:t>
      </w:r>
    </w:p>
    <w:tbl>
      <w:tblPr>
        <w:tblW w:w="8101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6027"/>
      </w:tblGrid>
      <w:tr w:rsidR="005F52F8" w:rsidRPr="00C876D4" w14:paraId="7C43C1D9" w14:textId="77777777" w:rsidTr="007804AD">
        <w:trPr>
          <w:tblCellSpacing w:w="22" w:type="dxa"/>
        </w:trPr>
        <w:tc>
          <w:tcPr>
            <w:tcW w:w="2008" w:type="dxa"/>
          </w:tcPr>
          <w:p w14:paraId="2FF52A8D" w14:textId="77777777" w:rsidR="005F52F8" w:rsidRPr="00C876D4" w:rsidRDefault="005F52F8" w:rsidP="00717409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Verða gögn, þ.e. upplýsingar eða lífsýni, flutt ú</w:t>
            </w:r>
            <w:r w:rsidR="0040774D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r landi</w:t>
            </w:r>
            <w:r w:rsidR="00F547E1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E29BA" w14:textId="77777777" w:rsidR="005F52F8" w:rsidRPr="00C876D4" w:rsidRDefault="00603516" w:rsidP="00603516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24"/>
                <w:szCs w:val="24"/>
              </w:rPr>
              <w:object w:dxaOrig="225" w:dyaOrig="225" w14:anchorId="4CB58DD4">
                <v:shape id="_x0000_i1168" type="#_x0000_t75" style="width:20.25pt;height:18pt" o:ole="">
                  <v:imagedata r:id="rId28" o:title=""/>
                </v:shape>
                <w:control r:id="rId39" w:name="DefaultOcxName48221" w:shapeid="_x0000_i1168"/>
              </w:objec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já</w:t>
            </w:r>
            <w:r w:rsidR="00E54BBA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  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6C0ECFE9">
                <v:shape id="_x0000_i1171" type="#_x0000_t75" style="width:20.25pt;height:18pt" o:ole="">
                  <v:imagedata r:id="rId28" o:title=""/>
                </v:shape>
                <w:control r:id="rId40" w:name="DefaultOcxName49221" w:shapeid="_x0000_i1171"/>
              </w:objec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nei</w:t>
            </w:r>
          </w:p>
        </w:tc>
      </w:tr>
      <w:tr w:rsidR="005F52F8" w:rsidRPr="00C876D4" w14:paraId="2BCF6B6F" w14:textId="77777777" w:rsidTr="007804AD">
        <w:trPr>
          <w:tblCellSpacing w:w="22" w:type="dxa"/>
        </w:trPr>
        <w:tc>
          <w:tcPr>
            <w:tcW w:w="2008" w:type="dxa"/>
          </w:tcPr>
          <w:p w14:paraId="4E7096A5" w14:textId="77777777" w:rsidR="005F52F8" w:rsidRPr="00C876D4" w:rsidRDefault="005F52F8" w:rsidP="005F52F8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Ef svo er, tilgreinið þá:</w:t>
            </w:r>
          </w:p>
        </w:tc>
        <w:tc>
          <w:tcPr>
            <w:tcW w:w="5961" w:type="dxa"/>
            <w:tcBorders>
              <w:left w:val="single" w:sz="4" w:space="0" w:color="auto"/>
              <w:right w:val="single" w:sz="4" w:space="0" w:color="auto"/>
            </w:tcBorders>
          </w:tcPr>
          <w:p w14:paraId="505018AC" w14:textId="77777777" w:rsidR="005F52F8" w:rsidRPr="00C876D4" w:rsidRDefault="005F52F8" w:rsidP="005F52F8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  <w:tr w:rsidR="005F52F8" w:rsidRPr="00C876D4" w14:paraId="27A7B0EE" w14:textId="77777777" w:rsidTr="007804AD">
        <w:trPr>
          <w:tblCellSpacing w:w="22" w:type="dxa"/>
        </w:trPr>
        <w:tc>
          <w:tcPr>
            <w:tcW w:w="2008" w:type="dxa"/>
          </w:tcPr>
          <w:p w14:paraId="4F5938D8" w14:textId="77777777" w:rsidR="005F52F8" w:rsidRPr="00C876D4" w:rsidRDefault="00817AF2" w:rsidP="00F547E1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a) </w:t>
            </w:r>
            <w:r w:rsidR="00F547E1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Hvert og til</w:t>
            </w:r>
            <w:r w:rsidR="005F52F8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 hvaða aðila  gögnin verða flutt</w:t>
            </w:r>
            <w:r w:rsidR="00BD5292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961" w:type="dxa"/>
            <w:tcBorders>
              <w:left w:val="single" w:sz="4" w:space="0" w:color="auto"/>
              <w:right w:val="single" w:sz="4" w:space="0" w:color="auto"/>
            </w:tcBorders>
          </w:tcPr>
          <w:p w14:paraId="2CE6A72A" w14:textId="77777777" w:rsidR="005F52F8" w:rsidRPr="00C876D4" w:rsidRDefault="005F52F8" w:rsidP="005F52F8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val="en-US"/>
              </w:rPr>
              <w:object w:dxaOrig="225" w:dyaOrig="225" w14:anchorId="0F4B0BF1">
                <v:shape id="_x0000_i1175" type="#_x0000_t75" style="width:262.5pt;height:18pt" o:ole="">
                  <v:imagedata r:id="rId15" o:title=""/>
                </v:shape>
                <w:control r:id="rId41" w:name="DefaultOcxName4101" w:shapeid="_x0000_i1175"/>
              </w:object>
            </w:r>
          </w:p>
        </w:tc>
      </w:tr>
      <w:tr w:rsidR="005F52F8" w:rsidRPr="00C876D4" w14:paraId="0BA07FBE" w14:textId="77777777" w:rsidTr="007804AD">
        <w:trPr>
          <w:tblCellSpacing w:w="22" w:type="dxa"/>
        </w:trPr>
        <w:tc>
          <w:tcPr>
            <w:tcW w:w="2008" w:type="dxa"/>
          </w:tcPr>
          <w:p w14:paraId="673B568D" w14:textId="77777777" w:rsidR="005F52F8" w:rsidRPr="00C876D4" w:rsidRDefault="00F547E1" w:rsidP="00BD5292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b</w:t>
            </w:r>
            <w:r w:rsidR="00817AF2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) </w:t>
            </w:r>
            <w:r w:rsidR="005F52F8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Hvað</w:t>
            </w:r>
            <w:r w:rsidR="0040774D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a tilgangi </w:t>
            </w:r>
            <w:r w:rsidR="00BD5292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flutningurinn 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þjónar </w:t>
            </w: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og hvaða vinnsla fer fram hjá viðtakanda</w:t>
            </w:r>
            <w:r w:rsidR="00BD5292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961" w:type="dxa"/>
            <w:tcBorders>
              <w:left w:val="single" w:sz="4" w:space="0" w:color="auto"/>
              <w:right w:val="single" w:sz="4" w:space="0" w:color="auto"/>
            </w:tcBorders>
          </w:tcPr>
          <w:p w14:paraId="6A7452FC" w14:textId="77777777" w:rsidR="005F52F8" w:rsidRPr="00C876D4" w:rsidRDefault="005F52F8" w:rsidP="005F52F8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val="en-US"/>
              </w:rPr>
              <w:object w:dxaOrig="225" w:dyaOrig="225" w14:anchorId="4D15DE6A">
                <v:shape id="_x0000_i1178" type="#_x0000_t75" style="width:262.5pt;height:18pt" o:ole="">
                  <v:imagedata r:id="rId15" o:title=""/>
                </v:shape>
                <w:control r:id="rId42" w:name="DefaultOcxName5211" w:shapeid="_x0000_i1178"/>
              </w:object>
            </w:r>
          </w:p>
        </w:tc>
      </w:tr>
      <w:tr w:rsidR="005F52F8" w:rsidRPr="00C876D4" w14:paraId="6B8F6A6E" w14:textId="77777777" w:rsidTr="007804AD">
        <w:trPr>
          <w:tblCellSpacing w:w="22" w:type="dxa"/>
        </w:trPr>
        <w:tc>
          <w:tcPr>
            <w:tcW w:w="2008" w:type="dxa"/>
          </w:tcPr>
          <w:p w14:paraId="2751489C" w14:textId="77777777" w:rsidR="005F52F8" w:rsidRPr="00C876D4" w:rsidRDefault="009444D9" w:rsidP="0067567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c</w:t>
            </w:r>
            <w:r w:rsidR="00817AF2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) </w:t>
            </w:r>
            <w:r w:rsidR="005F52F8"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Hvernig gögnin verða auðkennd</w:t>
            </w:r>
            <w:r w:rsidR="00F547E1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 og hvernig </w:t>
            </w:r>
            <w:r w:rsidR="00BD5292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öryggis</w:t>
            </w:r>
            <w:r w:rsidR="00F547E1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 verður gætt</w:t>
            </w:r>
            <w:r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 (t.d. með </w:t>
            </w:r>
            <w:proofErr w:type="spellStart"/>
            <w:r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dulkóðun</w:t>
            </w:r>
            <w:proofErr w:type="spellEnd"/>
            <w:r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)</w:t>
            </w:r>
            <w:r w:rsidR="00BD5292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961" w:type="dxa"/>
            <w:tcBorders>
              <w:left w:val="single" w:sz="4" w:space="0" w:color="auto"/>
              <w:right w:val="single" w:sz="4" w:space="0" w:color="auto"/>
            </w:tcBorders>
          </w:tcPr>
          <w:p w14:paraId="745B3F11" w14:textId="77777777" w:rsidR="005F52F8" w:rsidRPr="00C876D4" w:rsidRDefault="005F52F8" w:rsidP="005F52F8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val="en-US"/>
              </w:rPr>
              <w:object w:dxaOrig="225" w:dyaOrig="225" w14:anchorId="5B025562">
                <v:shape id="_x0000_i1181" type="#_x0000_t75" style="width:262.5pt;height:18pt" o:ole="">
                  <v:imagedata r:id="rId15" o:title=""/>
                </v:shape>
                <w:control r:id="rId43" w:name="DefaultOcxName41011" w:shapeid="_x0000_i1181"/>
              </w:object>
            </w:r>
          </w:p>
        </w:tc>
      </w:tr>
      <w:tr w:rsidR="005F52F8" w:rsidRPr="00C876D4" w14:paraId="6C8DCCF2" w14:textId="77777777" w:rsidTr="007804AD">
        <w:trPr>
          <w:tblCellSpacing w:w="22" w:type="dxa"/>
        </w:trPr>
        <w:tc>
          <w:tcPr>
            <w:tcW w:w="2008" w:type="dxa"/>
          </w:tcPr>
          <w:p w14:paraId="77F2F684" w14:textId="77777777" w:rsidR="00165B23" w:rsidRPr="00C876D4" w:rsidRDefault="009444D9" w:rsidP="009444D9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d</w:t>
            </w:r>
            <w:r w:rsidR="00817AF2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) </w:t>
            </w:r>
            <w:r w:rsidR="00717409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Hvort og hvenær</w:t>
            </w:r>
            <w:r w:rsidR="0040774D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F52F8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gögnum </w:t>
            </w: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verður </w:t>
            </w:r>
            <w:r w:rsidR="005F52F8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eytt</w:t>
            </w:r>
            <w:r w:rsidR="0080675A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 erlendis</w:t>
            </w:r>
            <w:r w:rsidR="00717409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 eða þau endursend</w:t>
            </w:r>
            <w:r w:rsidR="00BD5292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961" w:type="dxa"/>
            <w:tcBorders>
              <w:left w:val="single" w:sz="4" w:space="0" w:color="auto"/>
              <w:right w:val="single" w:sz="4" w:space="0" w:color="auto"/>
            </w:tcBorders>
          </w:tcPr>
          <w:p w14:paraId="3EE83032" w14:textId="77777777" w:rsidR="00717409" w:rsidRPr="00C876D4" w:rsidRDefault="00717409" w:rsidP="00165B23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val="en-US"/>
              </w:rPr>
              <w:object w:dxaOrig="225" w:dyaOrig="225" w14:anchorId="03927862">
                <v:shape id="_x0000_i1184" type="#_x0000_t75" style="width:262.5pt;height:18pt" o:ole="">
                  <v:imagedata r:id="rId15" o:title=""/>
                </v:shape>
                <w:control r:id="rId44" w:name="DefaultOcxName4121" w:shapeid="_x0000_i1184"/>
              </w:object>
            </w: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</w:p>
        </w:tc>
      </w:tr>
      <w:tr w:rsidR="005F52F8" w:rsidRPr="00C876D4" w14:paraId="77B29900" w14:textId="77777777" w:rsidTr="007804AD">
        <w:trPr>
          <w:tblCellSpacing w:w="22" w:type="dxa"/>
        </w:trPr>
        <w:tc>
          <w:tcPr>
            <w:tcW w:w="2008" w:type="dxa"/>
          </w:tcPr>
          <w:p w14:paraId="16FC5781" w14:textId="77777777" w:rsidR="005F52F8" w:rsidRPr="00C876D4" w:rsidRDefault="009444D9" w:rsidP="009444D9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e</w:t>
            </w:r>
            <w:r w:rsidR="00817AF2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) </w:t>
            </w:r>
            <w:proofErr w:type="spellStart"/>
            <w:r w:rsidR="005F52F8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Lögmætisgrun</w:t>
            </w:r>
            <w:r w:rsidR="0040774D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dvöll</w:t>
            </w:r>
            <w:proofErr w:type="spellEnd"/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,</w:t>
            </w:r>
            <w:r w:rsidR="00AB2B85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A0715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s</w:t>
            </w:r>
            <w:r w:rsidR="0040774D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.s. samning</w:t>
            </w:r>
            <w:r w:rsidR="00AB2B85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56E3F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um </w:t>
            </w:r>
            <w:r w:rsidR="00AB2B85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flutning og samstarfsyfirlýsing</w:t>
            </w: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u</w:t>
            </w:r>
            <w:r w:rsidR="0003287A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9F71" w14:textId="77777777" w:rsidR="005F52F8" w:rsidRPr="00C876D4" w:rsidRDefault="005F52F8" w:rsidP="005F52F8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val="en-US"/>
              </w:rPr>
              <w:object w:dxaOrig="225" w:dyaOrig="225" w14:anchorId="2520EAAC">
                <v:shape id="_x0000_i1187" type="#_x0000_t75" style="width:262.5pt;height:18pt" o:ole="">
                  <v:imagedata r:id="rId15" o:title=""/>
                </v:shape>
                <w:control r:id="rId45" w:name="DefaultOcxName632" w:shapeid="_x0000_i1187"/>
              </w:object>
            </w:r>
          </w:p>
        </w:tc>
      </w:tr>
    </w:tbl>
    <w:p w14:paraId="19A484DF" w14:textId="77777777" w:rsidR="005F52F8" w:rsidRPr="00DD34DE" w:rsidRDefault="005F52F8" w:rsidP="005F52F8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578A19D4" w14:textId="77777777" w:rsidR="005F52F8" w:rsidRPr="00C876D4" w:rsidRDefault="00E46A2A" w:rsidP="005F52F8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r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B-</w:t>
      </w:r>
      <w:r w:rsidR="009444D9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8</w:t>
      </w:r>
      <w:r w:rsidR="006E6F84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.</w:t>
      </w:r>
      <w:r w:rsidR="009E45AB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 xml:space="preserve"> Sam</w:t>
      </w:r>
      <w:r w:rsidR="0093085F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nýting</w:t>
      </w:r>
      <w:r w:rsidR="009E45AB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 xml:space="preserve"> og sam</w:t>
      </w:r>
      <w:r w:rsidR="0093085F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keyrsla</w:t>
      </w:r>
    </w:p>
    <w:tbl>
      <w:tblPr>
        <w:tblW w:w="8101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6027"/>
      </w:tblGrid>
      <w:tr w:rsidR="00012BF0" w:rsidRPr="00C876D4" w14:paraId="52E43B4D" w14:textId="77777777" w:rsidTr="007804AD">
        <w:trPr>
          <w:tblCellSpacing w:w="22" w:type="dxa"/>
        </w:trPr>
        <w:tc>
          <w:tcPr>
            <w:tcW w:w="2008" w:type="dxa"/>
            <w:hideMark/>
          </w:tcPr>
          <w:p w14:paraId="680DCA68" w14:textId="77777777" w:rsidR="00012BF0" w:rsidRPr="00C876D4" w:rsidRDefault="00012BF0" w:rsidP="00012BF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24"/>
                <w:szCs w:val="24"/>
                <w:lang w:eastAsia="is-IS"/>
              </w:rPr>
            </w:pPr>
            <w:r w:rsidRPr="00C876D4">
              <w:rPr>
                <w:rFonts w:ascii="Calibri Light" w:eastAsia="Times New Roman" w:hAnsi="Calibri Light" w:cs="Times New Roman"/>
                <w:b/>
                <w:color w:val="000000" w:themeColor="text1"/>
                <w:sz w:val="18"/>
                <w:szCs w:val="18"/>
              </w:rPr>
              <w:t>Samnýting gagna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: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24"/>
                <w:szCs w:val="24"/>
                <w:lang w:eastAsia="is-IS"/>
              </w:rPr>
              <w:t xml:space="preserve"> 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Er fyrirhugað að samnýta </w:t>
            </w:r>
            <w:r w:rsidR="009444D9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gögn með 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upplýsing</w:t>
            </w:r>
            <w:r w:rsidR="009444D9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um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eða sýn</w:t>
            </w:r>
            <w:r w:rsidR="009444D9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um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úr öðrum rannsóknum?</w:t>
            </w:r>
          </w:p>
          <w:p w14:paraId="741AE34D" w14:textId="77777777" w:rsidR="00012BF0" w:rsidRPr="00C876D4" w:rsidRDefault="00012BF0" w:rsidP="00875696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lastRenderedPageBreak/>
              <w:t xml:space="preserve">Ef 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u w:val="single"/>
                <w:lang w:eastAsia="is-IS"/>
              </w:rPr>
              <w:t>já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</w:t>
            </w:r>
            <w:r w:rsidR="007B548D"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–</w:t>
            </w:r>
            <w:r w:rsidR="007B548D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greinið frá heiti </w:t>
            </w:r>
            <w:r w:rsidR="00875696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þeirra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, </w:t>
            </w:r>
            <w:proofErr w:type="spellStart"/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VSN-númerum</w:t>
            </w:r>
            <w:proofErr w:type="spellEnd"/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og nöfnum ábyrgðarmanna</w:t>
            </w:r>
            <w:r w:rsidR="0003287A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.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F3EA" w14:textId="77777777" w:rsidR="007E3A9D" w:rsidRPr="00C876D4" w:rsidRDefault="007E3A9D" w:rsidP="00012BF0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val="en-U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lastRenderedPageBreak/>
              <w:object w:dxaOrig="225" w:dyaOrig="225" w14:anchorId="7AD77C42">
                <v:shape id="_x0000_i1189" type="#_x0000_t75" style="width:20.25pt;height:18pt" o:ole="">
                  <v:imagedata r:id="rId28" o:title=""/>
                </v:shape>
                <w:control r:id="rId46" w:name="DefaultOcxName4822" w:shapeid="_x0000_i1189"/>
              </w:objec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já</w:t>
            </w:r>
            <w:r w:rsidR="00E54BBA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  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37C6DD86">
                <v:shape id="_x0000_i1192" type="#_x0000_t75" style="width:20.25pt;height:18pt" o:ole="">
                  <v:imagedata r:id="rId28" o:title=""/>
                </v:shape>
                <w:control r:id="rId47" w:name="DefaultOcxName4922" w:shapeid="_x0000_i1192"/>
              </w:objec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nei</w:t>
            </w:r>
          </w:p>
          <w:p w14:paraId="7530240F" w14:textId="77777777" w:rsidR="00012BF0" w:rsidRPr="00C876D4" w:rsidRDefault="00C764CB" w:rsidP="00D17AF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Rannsóknir:</w:t>
            </w:r>
          </w:p>
        </w:tc>
      </w:tr>
    </w:tbl>
    <w:p w14:paraId="18C3C986" w14:textId="77777777" w:rsidR="00012BF0" w:rsidRPr="00DD34DE" w:rsidRDefault="00012BF0" w:rsidP="005F52F8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tbl>
      <w:tblPr>
        <w:tblW w:w="8101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6027"/>
      </w:tblGrid>
      <w:tr w:rsidR="005F52F8" w:rsidRPr="00C876D4" w14:paraId="2E1CC8C2" w14:textId="77777777" w:rsidTr="007804AD">
        <w:trPr>
          <w:tblCellSpacing w:w="22" w:type="dxa"/>
        </w:trPr>
        <w:tc>
          <w:tcPr>
            <w:tcW w:w="2008" w:type="dxa"/>
            <w:hideMark/>
          </w:tcPr>
          <w:p w14:paraId="2A16D746" w14:textId="77777777" w:rsidR="005F52F8" w:rsidRPr="00C876D4" w:rsidRDefault="005F52F8" w:rsidP="00012BF0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b/>
                <w:color w:val="000000" w:themeColor="text1"/>
                <w:sz w:val="18"/>
                <w:szCs w:val="18"/>
              </w:rPr>
              <w:t>Samkeyrslur</w:t>
            </w:r>
            <w:r w:rsidR="00012BF0" w:rsidRPr="00C876D4">
              <w:rPr>
                <w:rFonts w:ascii="Calibri Light" w:eastAsia="Times New Roman" w:hAnsi="Calibri Light" w:cs="Times New Roman"/>
                <w:b/>
                <w:color w:val="000000" w:themeColor="text1"/>
                <w:sz w:val="18"/>
                <w:szCs w:val="18"/>
              </w:rPr>
              <w:t xml:space="preserve"> skráa</w:t>
            </w:r>
            <w:r w:rsidRPr="00C876D4">
              <w:rPr>
                <w:rFonts w:ascii="Calibri Light" w:eastAsia="Times New Roman" w:hAnsi="Calibri Light" w:cs="Times New Roman"/>
                <w:b/>
                <w:color w:val="000000" w:themeColor="text1"/>
                <w:sz w:val="18"/>
                <w:szCs w:val="18"/>
              </w:rPr>
              <w:t>:</w:t>
            </w:r>
          </w:p>
          <w:p w14:paraId="494D57BE" w14:textId="77777777" w:rsidR="005F52F8" w:rsidRPr="00C876D4" w:rsidRDefault="005F52F8" w:rsidP="00875696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Verða skrár </w:t>
            </w:r>
            <w:proofErr w:type="spellStart"/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samkeyrðar</w:t>
            </w:r>
            <w:proofErr w:type="spellEnd"/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 í þágu rannsóknar</w:t>
            </w:r>
            <w:r w:rsidR="00BD5292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innar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2C0085" w14:textId="77777777" w:rsidR="007E3A9D" w:rsidRPr="00C876D4" w:rsidRDefault="007E3A9D" w:rsidP="007E3A9D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632D26BC">
                <v:shape id="_x0000_i1195" type="#_x0000_t75" style="width:20.25pt;height:18pt" o:ole="">
                  <v:imagedata r:id="rId28" o:title=""/>
                </v:shape>
                <w:control r:id="rId48" w:name="DefaultOcxName4821" w:shapeid="_x0000_i1195"/>
              </w:objec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já</w:t>
            </w:r>
            <w:r w:rsidR="00E54BBA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  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5633D7F5">
                <v:shape id="_x0000_i1198" type="#_x0000_t75" style="width:20.25pt;height:18pt" o:ole="">
                  <v:imagedata r:id="rId28" o:title=""/>
                </v:shape>
                <w:control r:id="rId49" w:name="DefaultOcxName4921" w:shapeid="_x0000_i1198"/>
              </w:objec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nei</w:t>
            </w:r>
          </w:p>
        </w:tc>
      </w:tr>
      <w:tr w:rsidR="005F52F8" w:rsidRPr="00C876D4" w14:paraId="2C76E601" w14:textId="77777777" w:rsidTr="007804AD">
        <w:trPr>
          <w:trHeight w:val="1399"/>
          <w:tblCellSpacing w:w="22" w:type="dxa"/>
        </w:trPr>
        <w:tc>
          <w:tcPr>
            <w:tcW w:w="2008" w:type="dxa"/>
          </w:tcPr>
          <w:p w14:paraId="214E772C" w14:textId="77777777" w:rsidR="005F52F8" w:rsidRPr="00C876D4" w:rsidRDefault="009444D9" w:rsidP="007B548D">
            <w:pPr>
              <w:spacing w:after="0" w:line="240" w:lineRule="auto"/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Ef </w:t>
            </w:r>
            <w:r w:rsidR="005F52F8"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svo </w:t>
            </w:r>
            <w:r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er </w:t>
            </w:r>
            <w:r w:rsidR="007B548D"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–</w:t>
            </w:r>
            <w:r w:rsidR="007B548D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17409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tilgreinið </w:t>
            </w:r>
            <w:r w:rsidR="005F52F8"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hvaða skrár verða </w:t>
            </w:r>
            <w:proofErr w:type="spellStart"/>
            <w:r w:rsidR="005F52F8"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samkeyrðar</w:t>
            </w:r>
            <w:proofErr w:type="spellEnd"/>
            <w:r w:rsidR="005F52F8"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 og hvernig staðið verður að </w:t>
            </w:r>
            <w:r w:rsidR="00B43028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því</w:t>
            </w:r>
            <w:r w:rsidR="00B43028"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F52F8"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(t.d. hvort persónuauðkenni verða dulkóðuð)</w:t>
            </w:r>
            <w:r w:rsidR="0003287A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8B67" w14:textId="77777777" w:rsidR="005F52F8" w:rsidRPr="00C876D4" w:rsidRDefault="00C764CB" w:rsidP="005F52F8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Skrár:</w:t>
            </w:r>
          </w:p>
        </w:tc>
      </w:tr>
    </w:tbl>
    <w:p w14:paraId="68628A4E" w14:textId="77777777" w:rsidR="000141AF" w:rsidRPr="00C876D4" w:rsidRDefault="000141AF" w:rsidP="000141AF">
      <w:pPr>
        <w:spacing w:before="100" w:beforeAutospacing="1"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8"/>
          <w:szCs w:val="28"/>
          <w:lang w:eastAsia="is-IS"/>
        </w:rPr>
      </w:pPr>
      <w:r w:rsidRPr="00C876D4">
        <w:rPr>
          <w:rFonts w:ascii="Calibri Light" w:eastAsia="Times New Roman" w:hAnsi="Calibri Light" w:cs="Times New Roman"/>
          <w:b/>
          <w:color w:val="000000" w:themeColor="text1"/>
          <w:sz w:val="28"/>
          <w:szCs w:val="28"/>
          <w:lang w:eastAsia="is-IS"/>
        </w:rPr>
        <w:t>C. Vísindaleg</w:t>
      </w:r>
      <w:r w:rsidR="00282481" w:rsidRPr="00C876D4">
        <w:rPr>
          <w:rFonts w:ascii="Calibri Light" w:eastAsia="Times New Roman" w:hAnsi="Calibri Light" w:cs="Times New Roman"/>
          <w:b/>
          <w:color w:val="000000" w:themeColor="text1"/>
          <w:sz w:val="28"/>
          <w:szCs w:val="28"/>
          <w:lang w:eastAsia="is-IS"/>
        </w:rPr>
        <w:t xml:space="preserve"> og siðfr</w:t>
      </w:r>
      <w:r w:rsidR="00DE2D9B" w:rsidRPr="00C876D4">
        <w:rPr>
          <w:rFonts w:ascii="Calibri Light" w:eastAsia="Times New Roman" w:hAnsi="Calibri Light" w:cs="Times New Roman"/>
          <w:b/>
          <w:color w:val="000000" w:themeColor="text1"/>
          <w:sz w:val="28"/>
          <w:szCs w:val="28"/>
          <w:lang w:eastAsia="is-IS"/>
        </w:rPr>
        <w:t>æ</w:t>
      </w:r>
      <w:r w:rsidR="00282481" w:rsidRPr="00C876D4">
        <w:rPr>
          <w:rFonts w:ascii="Calibri Light" w:eastAsia="Times New Roman" w:hAnsi="Calibri Light" w:cs="Times New Roman"/>
          <w:b/>
          <w:color w:val="000000" w:themeColor="text1"/>
          <w:sz w:val="28"/>
          <w:szCs w:val="28"/>
          <w:lang w:eastAsia="is-IS"/>
        </w:rPr>
        <w:t xml:space="preserve">ðileg </w:t>
      </w:r>
      <w:r w:rsidR="00DE2D9B" w:rsidRPr="00C876D4">
        <w:rPr>
          <w:rFonts w:ascii="Calibri Light" w:eastAsia="Times New Roman" w:hAnsi="Calibri Light" w:cs="Times New Roman"/>
          <w:b/>
          <w:color w:val="000000" w:themeColor="text1"/>
          <w:sz w:val="28"/>
          <w:szCs w:val="28"/>
          <w:lang w:eastAsia="is-IS"/>
        </w:rPr>
        <w:t>sjónarmið</w:t>
      </w:r>
    </w:p>
    <w:p w14:paraId="2760B94A" w14:textId="77777777" w:rsidR="00EF13DD" w:rsidRPr="00E46A2A" w:rsidRDefault="00851B3A" w:rsidP="00AB34EB">
      <w:pPr>
        <w:spacing w:before="240"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hyperlink r:id="rId50" w:history="1">
        <w:r w:rsidR="00E46A2A" w:rsidRPr="00E46A2A">
          <w:rPr>
            <w:sz w:val="24"/>
            <w:szCs w:val="24"/>
          </w:rPr>
          <w:t>C-</w:t>
        </w:r>
        <w:r w:rsidR="00EF13DD" w:rsidRPr="00E46A2A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>1. Rannsóknaraðferðir</w:t>
        </w:r>
      </w:hyperlink>
    </w:p>
    <w:tbl>
      <w:tblPr>
        <w:tblW w:w="8101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6027"/>
      </w:tblGrid>
      <w:tr w:rsidR="002B3806" w:rsidRPr="00C876D4" w14:paraId="41CA234B" w14:textId="77777777" w:rsidTr="007804AD">
        <w:trPr>
          <w:tblCellSpacing w:w="22" w:type="dxa"/>
        </w:trPr>
        <w:tc>
          <w:tcPr>
            <w:tcW w:w="2008" w:type="dxa"/>
          </w:tcPr>
          <w:p w14:paraId="44B11563" w14:textId="77777777" w:rsidR="002B3806" w:rsidRPr="00C876D4" w:rsidRDefault="002B3806" w:rsidP="002B3806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Aðferðafræði og lýsing á framkvæmd rannsóknar, þ</w:t>
            </w:r>
            <w:r w:rsidR="00A557C7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.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m</w:t>
            </w:r>
            <w:r w:rsidR="00A557C7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.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t </w:t>
            </w:r>
            <w:r w:rsidR="009E45AB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hv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að þátttakandi þarf að gera</w:t>
            </w:r>
            <w:r w:rsidR="0003287A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.</w:t>
            </w:r>
          </w:p>
          <w:p w14:paraId="588E5812" w14:textId="77777777" w:rsidR="007B548D" w:rsidRDefault="009E45AB" w:rsidP="007B548D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H</w:t>
            </w:r>
            <w:r w:rsidR="002B3806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vers konar úrvinnsla (t.d. tölfræðileg) var gerð við undirbúning rannsóknar.</w:t>
            </w:r>
          </w:p>
          <w:p w14:paraId="67D593F6" w14:textId="77777777" w:rsidR="00AB2B85" w:rsidRPr="00C876D4" w:rsidRDefault="00AB2B85" w:rsidP="00E77DC3">
            <w:pPr>
              <w:spacing w:after="0" w:line="240" w:lineRule="auto"/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Ítarlegri lýsingu má skila í fylgiskjali</w:t>
            </w:r>
            <w:r w:rsidR="000B75C1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.</w:t>
            </w:r>
            <w:r w:rsidR="009F619A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3404" w14:textId="77777777" w:rsidR="002B3806" w:rsidRPr="00C876D4" w:rsidRDefault="002B3806" w:rsidP="002B3806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02B8C3AD" w14:textId="77777777" w:rsidR="00C75F11" w:rsidRPr="00DD34DE" w:rsidRDefault="00C75F11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053765A5" w14:textId="77777777" w:rsidR="00EF13DD" w:rsidRPr="00E46A2A" w:rsidRDefault="00E46A2A" w:rsidP="00EF13DD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r w:rsidRPr="00E46A2A">
        <w:rPr>
          <w:sz w:val="24"/>
          <w:szCs w:val="24"/>
        </w:rPr>
        <w:t>C-</w:t>
      </w:r>
      <w:hyperlink r:id="rId51" w:history="1">
        <w:r w:rsidR="00DE2D9B" w:rsidRPr="00E46A2A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>2. Siðf</w:t>
        </w:r>
        <w:r w:rsidR="00EF13DD" w:rsidRPr="00E46A2A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>r</w:t>
        </w:r>
        <w:r w:rsidR="00DE2D9B" w:rsidRPr="00E46A2A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>æ</w:t>
        </w:r>
        <w:r w:rsidR="00EF13DD" w:rsidRPr="00E46A2A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 xml:space="preserve">ðileg </w:t>
        </w:r>
      </w:hyperlink>
      <w:r w:rsidR="00EA5D7C" w:rsidRPr="00E46A2A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sjónarmið</w:t>
      </w:r>
    </w:p>
    <w:tbl>
      <w:tblPr>
        <w:tblW w:w="8101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6027"/>
      </w:tblGrid>
      <w:tr w:rsidR="004547E4" w:rsidRPr="00C876D4" w14:paraId="7BFC94A6" w14:textId="77777777" w:rsidTr="007804AD">
        <w:trPr>
          <w:tblCellSpacing w:w="22" w:type="dxa"/>
        </w:trPr>
        <w:tc>
          <w:tcPr>
            <w:tcW w:w="2008" w:type="dxa"/>
          </w:tcPr>
          <w:p w14:paraId="39431B59" w14:textId="77777777" w:rsidR="00A44BCD" w:rsidRPr="00C876D4" w:rsidRDefault="00D34CD0" w:rsidP="00D34CD0">
            <w:pPr>
              <w:spacing w:line="240" w:lineRule="auto"/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</w:pPr>
            <w:r w:rsidRPr="00D34CD0">
              <w:rPr>
                <w:rFonts w:ascii="Calibri Light" w:hAnsi="Calibri Light" w:cs="Arial"/>
                <w:color w:val="000000" w:themeColor="text1"/>
                <w:sz w:val="18"/>
                <w:szCs w:val="18"/>
              </w:rPr>
              <w:t>Tilgreinið helstu siðferðilegu álitaefni varðandi rannsóknina</w:t>
            </w:r>
            <w:r w:rsidR="0003287A">
              <w:rPr>
                <w:rFonts w:ascii="Calibri Light" w:hAnsi="Calibri Light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FCD6" w14:textId="77777777" w:rsidR="00A44BCD" w:rsidRPr="00C876D4" w:rsidRDefault="00A44BCD" w:rsidP="00D34CD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3DFAEA0" w14:textId="77777777" w:rsidR="004547E4" w:rsidRPr="00DD34DE" w:rsidRDefault="004547E4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573AEF97" w14:textId="77777777" w:rsidR="00EF13DD" w:rsidRPr="00E46A2A" w:rsidRDefault="00E46A2A" w:rsidP="00EF13DD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r w:rsidRPr="00E46A2A">
        <w:rPr>
          <w:sz w:val="24"/>
          <w:szCs w:val="24"/>
        </w:rPr>
        <w:t>C-</w:t>
      </w:r>
      <w:hyperlink r:id="rId52" w:history="1">
        <w:r w:rsidR="00EF13DD" w:rsidRPr="00E46A2A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 xml:space="preserve">3. Ávinningur </w:t>
        </w:r>
        <w:r w:rsidR="001B07E0" w:rsidRPr="00E46A2A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 xml:space="preserve">af </w:t>
        </w:r>
        <w:r w:rsidR="00EF13DD" w:rsidRPr="00E46A2A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>rannsókn</w:t>
        </w:r>
      </w:hyperlink>
      <w:r w:rsidR="009E45AB" w:rsidRPr="00E46A2A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inni</w:t>
      </w:r>
    </w:p>
    <w:tbl>
      <w:tblPr>
        <w:tblW w:w="8101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6027"/>
      </w:tblGrid>
      <w:tr w:rsidR="00E66591" w:rsidRPr="00C876D4" w14:paraId="6D7D5ADE" w14:textId="77777777" w:rsidTr="007804AD">
        <w:trPr>
          <w:tblCellSpacing w:w="22" w:type="dxa"/>
        </w:trPr>
        <w:tc>
          <w:tcPr>
            <w:tcW w:w="2008" w:type="dxa"/>
          </w:tcPr>
          <w:p w14:paraId="0B0647EE" w14:textId="77777777" w:rsidR="00E66591" w:rsidRPr="00C876D4" w:rsidRDefault="00E66591" w:rsidP="00C764CB">
            <w:pPr>
              <w:spacing w:line="240" w:lineRule="auto"/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Gerið grein fyrir því hvaða ávinningur er af því </w:t>
            </w:r>
            <w:r w:rsidR="00817AF2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að</w:t>
            </w:r>
            <w:r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 framkvæma rannsóknina</w:t>
            </w:r>
            <w:r w:rsidR="00C764CB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.</w:t>
            </w:r>
            <w:r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214C" w14:textId="77777777" w:rsidR="00E66591" w:rsidRPr="00C876D4" w:rsidRDefault="00015B45" w:rsidP="00E66591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a) </w:t>
            </w:r>
            <w:r w:rsidR="00E66591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Vísindalegur ávinningur:</w:t>
            </w:r>
          </w:p>
          <w:p w14:paraId="6BC41E0C" w14:textId="77777777" w:rsidR="00E66591" w:rsidRPr="00C876D4" w:rsidRDefault="00E66591" w:rsidP="00E66591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  <w:p w14:paraId="5DC1B076" w14:textId="77777777" w:rsidR="00E66591" w:rsidRPr="00C876D4" w:rsidRDefault="00015B45" w:rsidP="00E66591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b)</w:t>
            </w:r>
            <w:r w:rsidR="00E66591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Hagnýtur ávinningur:</w:t>
            </w:r>
          </w:p>
          <w:p w14:paraId="6A9B93AE" w14:textId="77777777" w:rsidR="001B07E0" w:rsidRPr="00C876D4" w:rsidRDefault="001B07E0" w:rsidP="009E45A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24"/>
                <w:szCs w:val="24"/>
                <w:lang w:eastAsia="is-IS"/>
              </w:rPr>
            </w:pPr>
          </w:p>
        </w:tc>
      </w:tr>
    </w:tbl>
    <w:p w14:paraId="7D13DC9F" w14:textId="77777777" w:rsidR="00EF13DD" w:rsidRPr="00DD34DE" w:rsidRDefault="00EF13DD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7E03C834" w14:textId="77777777" w:rsidR="0093085F" w:rsidRPr="00C876D4" w:rsidRDefault="00E46A2A" w:rsidP="00EF13DD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r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C-</w:t>
      </w:r>
      <w:r w:rsidR="0093085F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4. Fræðigrunnur</w:t>
      </w:r>
    </w:p>
    <w:tbl>
      <w:tblPr>
        <w:tblW w:w="8101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6027"/>
      </w:tblGrid>
      <w:tr w:rsidR="00E66591" w:rsidRPr="00C876D4" w14:paraId="5FE1B390" w14:textId="77777777" w:rsidTr="007804AD">
        <w:trPr>
          <w:tblCellSpacing w:w="22" w:type="dxa"/>
        </w:trPr>
        <w:tc>
          <w:tcPr>
            <w:tcW w:w="2008" w:type="dxa"/>
          </w:tcPr>
          <w:p w14:paraId="72246A40" w14:textId="77777777" w:rsidR="00E66591" w:rsidRPr="00C876D4" w:rsidRDefault="00E66591" w:rsidP="00D17AFB">
            <w:pPr>
              <w:spacing w:after="0" w:line="240" w:lineRule="auto"/>
              <w:rPr>
                <w:rFonts w:ascii="Calibri Light" w:hAnsi="Calibri Light" w:cs="Times New Roman"/>
                <w:b/>
                <w:color w:val="000000" w:themeColor="text1"/>
                <w:sz w:val="16"/>
                <w:szCs w:val="16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Lýsið stöðu þekkingar á sviðinu og bakgrunni rannsóknar. </w:t>
            </w:r>
            <w:r w:rsidR="00C764CB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Þessum lið má skila sem fylgiskjali eða vísa í meðfylgjandi rannsóknaráætlun.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00B9" w14:textId="77777777" w:rsidR="00E66591" w:rsidRPr="00C876D4" w:rsidRDefault="00E66591" w:rsidP="00E66591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0B28CFA" w14:textId="77777777" w:rsidR="00C75F11" w:rsidRPr="00DD34DE" w:rsidRDefault="00C75F11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0CD741B8" w14:textId="77777777" w:rsidR="00EF13DD" w:rsidRPr="00E46A2A" w:rsidRDefault="00E46A2A" w:rsidP="00EF13DD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r w:rsidRPr="00E46A2A">
        <w:rPr>
          <w:sz w:val="24"/>
          <w:szCs w:val="24"/>
        </w:rPr>
        <w:t>C-</w:t>
      </w:r>
      <w:hyperlink r:id="rId53" w:history="1">
        <w:r w:rsidR="004309DC" w:rsidRPr="00E46A2A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>5</w:t>
        </w:r>
        <w:r w:rsidR="00EF13DD" w:rsidRPr="00E46A2A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>. Rannsóknartímabil</w:t>
        </w:r>
      </w:hyperlink>
    </w:p>
    <w:tbl>
      <w:tblPr>
        <w:tblW w:w="8101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6027"/>
      </w:tblGrid>
      <w:tr w:rsidR="00E66591" w:rsidRPr="00C876D4" w14:paraId="1B601DDE" w14:textId="77777777" w:rsidTr="007804AD">
        <w:trPr>
          <w:tblCellSpacing w:w="22" w:type="dxa"/>
        </w:trPr>
        <w:tc>
          <w:tcPr>
            <w:tcW w:w="2008" w:type="dxa"/>
          </w:tcPr>
          <w:p w14:paraId="3900DCBA" w14:textId="77777777" w:rsidR="00E66591" w:rsidRPr="00C876D4" w:rsidRDefault="00E66591" w:rsidP="00DE2D9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Tilgreinið hvenær </w:t>
            </w:r>
            <w:r w:rsidR="00DE2D9B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áætlað er að 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rannsókn hef</w:t>
            </w:r>
            <w:r w:rsidR="00DE2D9B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ji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st og </w:t>
            </w:r>
            <w:r w:rsidR="00DE2D9B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henni ljúki.</w:t>
            </w:r>
          </w:p>
          <w:p w14:paraId="71209DD7" w14:textId="77777777" w:rsidR="00DE2D9B" w:rsidRPr="00C876D4" w:rsidRDefault="00DE2D9B" w:rsidP="00DE2D9B">
            <w:pPr>
              <w:spacing w:after="0" w:line="240" w:lineRule="auto"/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sz w:val="18"/>
                <w:szCs w:val="18"/>
                <w:lang w:eastAsia="is-IS"/>
              </w:rPr>
              <w:t>Leyfi VSN fellur úr gildi við áætluð rannsóknarlok</w:t>
            </w:r>
            <w:r w:rsidR="0003287A">
              <w:rPr>
                <w:rFonts w:ascii="Calibri Light" w:eastAsia="Times New Roman" w:hAnsi="Calibri Light" w:cs="Times New Roman"/>
                <w:sz w:val="18"/>
                <w:szCs w:val="18"/>
                <w:lang w:eastAsia="is-IS"/>
              </w:rPr>
              <w:t>.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2BE2" w14:textId="77777777" w:rsidR="00E66591" w:rsidRPr="00C876D4" w:rsidRDefault="00E66591" w:rsidP="00E66591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20"/>
                <w:szCs w:val="20"/>
                <w:lang w:eastAsia="is-IS"/>
              </w:rPr>
              <w:t>Rannsókn hefst</w:t>
            </w:r>
          </w:p>
          <w:p w14:paraId="37242A6F" w14:textId="77777777" w:rsidR="002E0780" w:rsidRPr="00C876D4" w:rsidRDefault="00E66591" w:rsidP="00E66591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24"/>
                <w:szCs w:val="24"/>
                <w:lang w:eastAsia="is-I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24"/>
                <w:szCs w:val="24"/>
              </w:rPr>
              <w:object w:dxaOrig="225" w:dyaOrig="225" w14:anchorId="1DF0ADCB">
                <v:shape id="_x0000_i1202" type="#_x0000_t75" style="width:49.5pt;height:18pt" o:ole="">
                  <v:imagedata r:id="rId54" o:title=""/>
                </v:shape>
                <w:control r:id="rId55" w:name="DefaultOcxName37" w:shapeid="_x0000_i1202"/>
              </w:object>
            </w:r>
          </w:p>
          <w:p w14:paraId="017CBA0C" w14:textId="77777777" w:rsidR="00E66591" w:rsidRPr="00C876D4" w:rsidRDefault="00E66591" w:rsidP="00E66591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20"/>
                <w:szCs w:val="20"/>
                <w:lang w:eastAsia="is-I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20"/>
                <w:szCs w:val="20"/>
                <w:lang w:eastAsia="is-IS"/>
              </w:rPr>
              <w:t>Áætluð lok rannsóknar</w:t>
            </w:r>
          </w:p>
          <w:p w14:paraId="28FA0A0B" w14:textId="77777777" w:rsidR="00E66591" w:rsidRPr="00C876D4" w:rsidRDefault="00E66591" w:rsidP="001B07E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24"/>
                <w:szCs w:val="24"/>
              </w:rPr>
              <w:object w:dxaOrig="225" w:dyaOrig="225" w14:anchorId="35480BC7">
                <v:shape id="_x0000_i1206" type="#_x0000_t75" style="width:49.5pt;height:18pt" o:ole="">
                  <v:imagedata r:id="rId54" o:title=""/>
                </v:shape>
                <w:control r:id="rId56" w:name="DefaultOcxName38" w:shapeid="_x0000_i1206"/>
              </w:object>
            </w:r>
          </w:p>
        </w:tc>
      </w:tr>
    </w:tbl>
    <w:p w14:paraId="516692C5" w14:textId="77777777" w:rsidR="00E66591" w:rsidRPr="00DD34DE" w:rsidRDefault="00E66591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67196BD7" w14:textId="77777777" w:rsidR="00EF13DD" w:rsidRPr="00C876D4" w:rsidRDefault="00E46A2A" w:rsidP="00EF13DD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r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C-</w:t>
      </w:r>
      <w:r w:rsidR="0093085F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6. Framsetning á niðurstöðum rannsóknar</w:t>
      </w:r>
    </w:p>
    <w:tbl>
      <w:tblPr>
        <w:tblW w:w="8101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6027"/>
      </w:tblGrid>
      <w:tr w:rsidR="00E66591" w:rsidRPr="00C876D4" w14:paraId="3C4163FF" w14:textId="77777777" w:rsidTr="007804AD">
        <w:trPr>
          <w:tblCellSpacing w:w="22" w:type="dxa"/>
        </w:trPr>
        <w:tc>
          <w:tcPr>
            <w:tcW w:w="2008" w:type="dxa"/>
          </w:tcPr>
          <w:p w14:paraId="554AF836" w14:textId="77777777" w:rsidR="00DE2D9B" w:rsidRPr="00C876D4" w:rsidRDefault="00DE2D9B" w:rsidP="00DE2D9B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Almenn regla V</w:t>
            </w:r>
            <w:r w:rsidR="00D17AFB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SN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er að niðurstöður rannsókna skuli birtar. Sú skylda hvílir á ábyrgðarmanni að birta allar niðurstöður rannsóknar 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u w:val="single"/>
                <w:lang w:eastAsia="is-IS"/>
              </w:rPr>
              <w:t>óháð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útkomu. </w:t>
            </w:r>
          </w:p>
          <w:p w14:paraId="3821190B" w14:textId="77777777" w:rsidR="00314BB7" w:rsidRPr="00C876D4" w:rsidRDefault="00314BB7" w:rsidP="00E04AF8">
            <w:pPr>
              <w:spacing w:after="0" w:line="240" w:lineRule="auto"/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G</w:t>
            </w:r>
            <w:r w:rsidR="00E66591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erið grein fyrir fyrirhugaðri nýtingu, birtingu eða kynningu á niðurstöðum rannsóknar.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8446" w14:textId="77777777" w:rsidR="00E66591" w:rsidRPr="00C876D4" w:rsidRDefault="00E66591" w:rsidP="009A0715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3A5FD10" w14:textId="77777777" w:rsidR="002E0780" w:rsidRPr="00C876D4" w:rsidRDefault="002E0780">
      <w:pPr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r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br w:type="page"/>
      </w:r>
    </w:p>
    <w:p w14:paraId="01EA16F9" w14:textId="77777777" w:rsidR="00DA4E70" w:rsidRPr="00C876D4" w:rsidRDefault="00DA4E70" w:rsidP="00DA4E70">
      <w:pPr>
        <w:spacing w:before="100" w:beforeAutospacing="1"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8"/>
          <w:szCs w:val="28"/>
          <w:lang w:eastAsia="is-IS"/>
        </w:rPr>
      </w:pPr>
      <w:r w:rsidRPr="00C876D4">
        <w:rPr>
          <w:rFonts w:ascii="Calibri Light" w:eastAsia="Times New Roman" w:hAnsi="Calibri Light" w:cs="Times New Roman"/>
          <w:b/>
          <w:color w:val="000000" w:themeColor="text1"/>
          <w:sz w:val="28"/>
          <w:szCs w:val="28"/>
          <w:lang w:eastAsia="is-IS"/>
        </w:rPr>
        <w:lastRenderedPageBreak/>
        <w:t xml:space="preserve">D. Þátttakendur </w:t>
      </w:r>
      <w:r w:rsidRPr="00EF3627">
        <w:rPr>
          <w:rFonts w:ascii="Calibri Light" w:eastAsia="Times New Roman" w:hAnsi="Calibri Light" w:cs="Times New Roman"/>
          <w:color w:val="000000" w:themeColor="text1"/>
          <w:sz w:val="28"/>
          <w:szCs w:val="28"/>
          <w:lang w:eastAsia="is-IS"/>
        </w:rPr>
        <w:t>(</w:t>
      </w:r>
      <w:r w:rsidRPr="003375C5">
        <w:rPr>
          <w:rFonts w:ascii="Calibri Light" w:eastAsia="Times New Roman" w:hAnsi="Calibri Light" w:cs="Times New Roman"/>
          <w:color w:val="000000" w:themeColor="text1"/>
          <w:lang w:eastAsia="is-IS"/>
        </w:rPr>
        <w:t xml:space="preserve">Á ekki við nema </w:t>
      </w:r>
      <w:r w:rsidRPr="00DD34DE">
        <w:rPr>
          <w:rFonts w:ascii="Calibri Light" w:eastAsia="Times New Roman" w:hAnsi="Calibri Light" w:cs="Times New Roman"/>
          <w:color w:val="000000" w:themeColor="text1"/>
          <w:lang w:eastAsia="is-IS"/>
        </w:rPr>
        <w:t xml:space="preserve">að </w:t>
      </w:r>
      <w:r>
        <w:rPr>
          <w:rFonts w:ascii="Calibri Light" w:eastAsia="Times New Roman" w:hAnsi="Calibri Light" w:cs="Times New Roman"/>
          <w:color w:val="000000" w:themeColor="text1"/>
          <w:lang w:eastAsia="is-IS"/>
        </w:rPr>
        <w:t xml:space="preserve">höfð </w:t>
      </w:r>
      <w:r w:rsidRPr="00DD34DE">
        <w:rPr>
          <w:rFonts w:ascii="Calibri Light" w:eastAsia="Times New Roman" w:hAnsi="Calibri Light" w:cs="Times New Roman"/>
          <w:color w:val="000000" w:themeColor="text1"/>
          <w:lang w:eastAsia="is-IS"/>
        </w:rPr>
        <w:t>séu samskipti við einstaklinga í rannsóknarúrtaki</w:t>
      </w:r>
      <w:r w:rsidRPr="00EF3627">
        <w:rPr>
          <w:rFonts w:ascii="Calibri Light" w:eastAsia="Times New Roman" w:hAnsi="Calibri Light" w:cs="Times New Roman"/>
          <w:color w:val="000000" w:themeColor="text1"/>
          <w:sz w:val="28"/>
          <w:szCs w:val="28"/>
          <w:lang w:eastAsia="is-IS"/>
        </w:rPr>
        <w:t>)</w:t>
      </w:r>
    </w:p>
    <w:p w14:paraId="0C7FFEDD" w14:textId="77777777" w:rsidR="009F619A" w:rsidRDefault="00E46A2A" w:rsidP="00AB34EB">
      <w:pPr>
        <w:pStyle w:val="ListParagraph"/>
        <w:spacing w:before="240" w:after="0" w:line="240" w:lineRule="auto"/>
        <w:ind w:left="0"/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pPr>
      <w:r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D-</w:t>
      </w:r>
      <w:r w:rsidR="00391D23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 xml:space="preserve">1. </w:t>
      </w:r>
      <w:r w:rsidR="00E42EB8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Þátttakendur</w:t>
      </w:r>
      <w:r w:rsidR="009F619A" w:rsidRPr="009F619A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 xml:space="preserve"> </w:t>
      </w:r>
    </w:p>
    <w:p w14:paraId="256124CD" w14:textId="77777777" w:rsidR="00797DB8" w:rsidRPr="00C876D4" w:rsidRDefault="009F619A" w:rsidP="002B3806">
      <w:pPr>
        <w:pStyle w:val="ListParagraph"/>
        <w:spacing w:after="0" w:line="240" w:lineRule="auto"/>
        <w:ind w:left="0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>Sérstök rök þarf fyrir þátttöku barna eða einstaklinga sem eru í viðkvæmri stöðu, m.a. ófærir um að veita óþvingað samþykki sitt.</w:t>
      </w:r>
    </w:p>
    <w:tbl>
      <w:tblPr>
        <w:tblW w:w="8101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6027"/>
      </w:tblGrid>
      <w:tr w:rsidR="00B4692E" w:rsidRPr="00C876D4" w14:paraId="13E318E0" w14:textId="77777777" w:rsidTr="007804AD">
        <w:trPr>
          <w:tblCellSpacing w:w="22" w:type="dxa"/>
        </w:trPr>
        <w:tc>
          <w:tcPr>
            <w:tcW w:w="2008" w:type="dxa"/>
          </w:tcPr>
          <w:p w14:paraId="1ACDA601" w14:textId="77777777" w:rsidR="00B4692E" w:rsidRPr="00C876D4" w:rsidRDefault="00CB5BD4" w:rsidP="009B37F4">
            <w:pPr>
              <w:pStyle w:val="ListParagraph"/>
              <w:spacing w:after="0" w:line="240" w:lineRule="auto"/>
              <w:ind w:left="0"/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Tilgreinið aldur, kyn og fjölda þátttakenda, hvernig og á hvaða forsendum </w:t>
            </w:r>
            <w:r w:rsidR="009B37F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þeir eru valdir</w:t>
            </w:r>
            <w:r w:rsidR="0003287A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.</w:t>
            </w:r>
            <w:r w:rsidR="0090582A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4147" w14:textId="77777777" w:rsidR="00B4692E" w:rsidRPr="00C876D4" w:rsidRDefault="00B4692E" w:rsidP="003902A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0A3DFD87" w14:textId="77777777" w:rsidR="00B4692E" w:rsidRPr="00DD34DE" w:rsidRDefault="00B4692E" w:rsidP="00EA5D7C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0733E7B5" w14:textId="77777777" w:rsidR="000141AF" w:rsidRPr="00C876D4" w:rsidRDefault="00E46A2A" w:rsidP="00CB5BD4">
      <w:pPr>
        <w:tabs>
          <w:tab w:val="num" w:pos="0"/>
        </w:tabs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r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D-</w:t>
      </w:r>
      <w:r w:rsidR="00CB5BD4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 xml:space="preserve">2. </w:t>
      </w:r>
      <w:r w:rsid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Tegund</w:t>
      </w:r>
      <w:r w:rsidR="000141AF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 xml:space="preserve"> samþykkis</w:t>
      </w:r>
    </w:p>
    <w:p w14:paraId="6D4CBF0D" w14:textId="77777777" w:rsidR="004A6CA0" w:rsidRDefault="004A6CA0" w:rsidP="00CB5BD4">
      <w:pPr>
        <w:tabs>
          <w:tab w:val="num" w:pos="0"/>
        </w:tabs>
        <w:spacing w:after="0" w:line="240" w:lineRule="auto"/>
        <w:rPr>
          <w:rFonts w:ascii="Calibri Light" w:hAnsi="Calibri Light" w:cs="Times New Roman"/>
          <w:sz w:val="18"/>
          <w:szCs w:val="18"/>
        </w:rPr>
      </w:pPr>
      <w:r w:rsidRPr="00C876D4">
        <w:rPr>
          <w:rFonts w:ascii="Calibri Light" w:hAnsi="Calibri Light" w:cs="Times New Roman"/>
          <w:sz w:val="18"/>
          <w:szCs w:val="18"/>
        </w:rPr>
        <w:t xml:space="preserve">Afla skal skriflegs samþykkis þátttakanda í vísindarannsókn á mönnum. </w:t>
      </w:r>
      <w:r w:rsidR="00A44BCD" w:rsidRPr="00C876D4">
        <w:rPr>
          <w:rFonts w:ascii="Calibri Light" w:hAnsi="Calibri Light" w:cs="Times New Roman"/>
          <w:sz w:val="18"/>
          <w:szCs w:val="18"/>
        </w:rPr>
        <w:t>Fram komi</w:t>
      </w:r>
      <w:r w:rsidRPr="00C876D4">
        <w:rPr>
          <w:rFonts w:ascii="Calibri Light" w:hAnsi="Calibri Light" w:cs="Times New Roman"/>
          <w:sz w:val="18"/>
          <w:szCs w:val="18"/>
        </w:rPr>
        <w:t xml:space="preserve"> hvort leitað verð</w:t>
      </w:r>
      <w:r w:rsidR="00A44BCD" w:rsidRPr="00C876D4">
        <w:rPr>
          <w:rFonts w:ascii="Calibri Light" w:hAnsi="Calibri Light" w:cs="Times New Roman"/>
          <w:sz w:val="18"/>
          <w:szCs w:val="18"/>
        </w:rPr>
        <w:t>ur</w:t>
      </w:r>
      <w:r w:rsidRPr="00C876D4">
        <w:rPr>
          <w:rFonts w:ascii="Calibri Light" w:hAnsi="Calibri Light" w:cs="Times New Roman"/>
          <w:sz w:val="18"/>
          <w:szCs w:val="18"/>
        </w:rPr>
        <w:t xml:space="preserve"> eftir </w:t>
      </w:r>
      <w:r w:rsidRPr="00C876D4">
        <w:rPr>
          <w:rFonts w:ascii="Calibri Light" w:hAnsi="Calibri Light" w:cs="Times New Roman"/>
          <w:i/>
          <w:sz w:val="18"/>
          <w:szCs w:val="18"/>
          <w:u w:val="single"/>
        </w:rPr>
        <w:t>afmörkuðu samþykki</w:t>
      </w:r>
      <w:r w:rsidRPr="00C876D4">
        <w:rPr>
          <w:rFonts w:ascii="Calibri Light" w:hAnsi="Calibri Light" w:cs="Times New Roman"/>
          <w:sz w:val="18"/>
          <w:szCs w:val="18"/>
        </w:rPr>
        <w:t xml:space="preserve"> </w:t>
      </w:r>
      <w:r w:rsidR="00FC70A5" w:rsidRPr="00C876D4">
        <w:rPr>
          <w:rFonts w:ascii="Calibri Light" w:hAnsi="Calibri Light" w:cs="Times New Roman"/>
          <w:sz w:val="18"/>
          <w:szCs w:val="18"/>
        </w:rPr>
        <w:t xml:space="preserve">sem takmarkast við eina rannsókn </w:t>
      </w:r>
      <w:r w:rsidRPr="00C876D4">
        <w:rPr>
          <w:rFonts w:ascii="Calibri Light" w:hAnsi="Calibri Light" w:cs="Times New Roman"/>
          <w:sz w:val="18"/>
          <w:szCs w:val="18"/>
        </w:rPr>
        <w:t xml:space="preserve">eða </w:t>
      </w:r>
      <w:r w:rsidRPr="00C876D4">
        <w:rPr>
          <w:rFonts w:ascii="Calibri Light" w:hAnsi="Calibri Light" w:cs="Times New Roman"/>
          <w:i/>
          <w:sz w:val="18"/>
          <w:szCs w:val="18"/>
          <w:u w:val="single"/>
        </w:rPr>
        <w:t>víðtæku samþykki</w:t>
      </w:r>
      <w:r w:rsidRPr="00C876D4">
        <w:rPr>
          <w:rFonts w:ascii="Calibri Light" w:hAnsi="Calibri Light" w:cs="Times New Roman"/>
          <w:sz w:val="18"/>
          <w:szCs w:val="18"/>
        </w:rPr>
        <w:t xml:space="preserve"> sem heimilar notkun lífsýna og heilbrigðisupplýsinga í öðrum </w:t>
      </w:r>
      <w:r w:rsidR="00646D18" w:rsidRPr="00C876D4">
        <w:rPr>
          <w:rFonts w:ascii="Calibri Light" w:hAnsi="Calibri Light" w:cs="Times New Roman"/>
          <w:sz w:val="18"/>
          <w:szCs w:val="18"/>
        </w:rPr>
        <w:t>rannsóknum</w:t>
      </w:r>
      <w:r w:rsidRPr="00C876D4">
        <w:rPr>
          <w:rFonts w:ascii="Calibri Light" w:hAnsi="Calibri Light" w:cs="Times New Roman"/>
          <w:sz w:val="18"/>
          <w:szCs w:val="18"/>
        </w:rPr>
        <w:t xml:space="preserve"> </w:t>
      </w:r>
      <w:r w:rsidR="00646D18" w:rsidRPr="00C876D4">
        <w:rPr>
          <w:rFonts w:ascii="Calibri Light" w:hAnsi="Calibri Light" w:cs="Times New Roman"/>
          <w:sz w:val="18"/>
          <w:szCs w:val="18"/>
        </w:rPr>
        <w:t>sem heimildar Vísindasiðanefndar yrði leitað fyrir</w:t>
      </w:r>
      <w:r w:rsidRPr="00C876D4">
        <w:rPr>
          <w:rFonts w:ascii="Calibri Light" w:hAnsi="Calibri Light" w:cs="Times New Roman"/>
          <w:sz w:val="18"/>
          <w:szCs w:val="18"/>
        </w:rPr>
        <w:t xml:space="preserve">. Varðveisla rannsóknargagna </w:t>
      </w:r>
      <w:r w:rsidR="009E7A86" w:rsidRPr="00C876D4">
        <w:rPr>
          <w:rFonts w:ascii="Calibri Light" w:hAnsi="Calibri Light" w:cs="Times New Roman"/>
          <w:sz w:val="18"/>
          <w:szCs w:val="18"/>
        </w:rPr>
        <w:t>skal</w:t>
      </w:r>
      <w:r w:rsidRPr="00C876D4">
        <w:rPr>
          <w:rFonts w:ascii="Calibri Light" w:hAnsi="Calibri Light" w:cs="Times New Roman"/>
          <w:sz w:val="18"/>
          <w:szCs w:val="18"/>
        </w:rPr>
        <w:t xml:space="preserve"> vera í samræmi við samþykki</w:t>
      </w:r>
      <w:r w:rsidR="009E7A86" w:rsidRPr="00C876D4">
        <w:rPr>
          <w:rFonts w:ascii="Calibri Light" w:hAnsi="Calibri Light" w:cs="Times New Roman"/>
          <w:sz w:val="18"/>
          <w:szCs w:val="18"/>
        </w:rPr>
        <w:t>ð sem þátttakandi veitir</w:t>
      </w:r>
      <w:r w:rsidR="00E13171">
        <w:rPr>
          <w:rFonts w:ascii="Calibri Light" w:hAnsi="Calibri Light" w:cs="Times New Roman"/>
          <w:sz w:val="18"/>
          <w:szCs w:val="18"/>
        </w:rPr>
        <w:t xml:space="preserve"> og ákvæði laga</w:t>
      </w:r>
      <w:r w:rsidR="009E7A86" w:rsidRPr="00C876D4">
        <w:rPr>
          <w:rFonts w:ascii="Calibri Light" w:hAnsi="Calibri Light" w:cs="Times New Roman"/>
          <w:sz w:val="18"/>
          <w:szCs w:val="18"/>
        </w:rPr>
        <w:t>.</w:t>
      </w:r>
      <w:r w:rsidRPr="00C876D4">
        <w:rPr>
          <w:rFonts w:ascii="Calibri Light" w:hAnsi="Calibri Light" w:cs="Times New Roman"/>
          <w:sz w:val="18"/>
          <w:szCs w:val="18"/>
        </w:rPr>
        <w:t xml:space="preserve"> </w:t>
      </w:r>
      <w:r w:rsidR="009E7A86" w:rsidRPr="00C876D4">
        <w:rPr>
          <w:rFonts w:ascii="Calibri Light" w:hAnsi="Calibri Light" w:cs="Times New Roman"/>
          <w:sz w:val="18"/>
          <w:szCs w:val="18"/>
        </w:rPr>
        <w:t>Sé</w:t>
      </w:r>
      <w:r w:rsidRPr="00C876D4">
        <w:rPr>
          <w:rFonts w:ascii="Calibri Light" w:hAnsi="Calibri Light" w:cs="Times New Roman"/>
          <w:sz w:val="18"/>
          <w:szCs w:val="18"/>
        </w:rPr>
        <w:t xml:space="preserve"> afmarkað samþykki </w:t>
      </w:r>
      <w:r w:rsidR="009E7A86" w:rsidRPr="00C876D4">
        <w:rPr>
          <w:rFonts w:ascii="Calibri Light" w:hAnsi="Calibri Light" w:cs="Times New Roman"/>
          <w:sz w:val="18"/>
          <w:szCs w:val="18"/>
        </w:rPr>
        <w:t>notað skal ekki geyma</w:t>
      </w:r>
      <w:r w:rsidRPr="00C876D4">
        <w:rPr>
          <w:rFonts w:ascii="Calibri Light" w:hAnsi="Calibri Light" w:cs="Times New Roman"/>
          <w:sz w:val="18"/>
          <w:szCs w:val="18"/>
        </w:rPr>
        <w:t xml:space="preserve"> rannsóknargögn lengur en nauðsynlegt er og </w:t>
      </w:r>
      <w:r w:rsidR="00A44BCD" w:rsidRPr="00C876D4">
        <w:rPr>
          <w:rFonts w:ascii="Calibri Light" w:hAnsi="Calibri Light" w:cs="Times New Roman"/>
          <w:sz w:val="18"/>
          <w:szCs w:val="18"/>
        </w:rPr>
        <w:t xml:space="preserve">skal </w:t>
      </w:r>
      <w:r w:rsidR="009E7A86" w:rsidRPr="00C876D4">
        <w:rPr>
          <w:rFonts w:ascii="Calibri Light" w:hAnsi="Calibri Light" w:cs="Times New Roman"/>
          <w:sz w:val="18"/>
          <w:szCs w:val="18"/>
        </w:rPr>
        <w:t xml:space="preserve">þeim </w:t>
      </w:r>
      <w:r w:rsidRPr="00C876D4">
        <w:rPr>
          <w:rFonts w:ascii="Calibri Light" w:hAnsi="Calibri Light" w:cs="Times New Roman"/>
          <w:sz w:val="18"/>
          <w:szCs w:val="18"/>
        </w:rPr>
        <w:t xml:space="preserve">eytt að </w:t>
      </w:r>
      <w:r w:rsidR="00D34CD0">
        <w:rPr>
          <w:rFonts w:ascii="Calibri Light" w:hAnsi="Calibri Light" w:cs="Times New Roman"/>
          <w:sz w:val="18"/>
          <w:szCs w:val="18"/>
        </w:rPr>
        <w:t>lokinni rannsókn</w:t>
      </w:r>
      <w:r w:rsidRPr="00C876D4">
        <w:rPr>
          <w:rFonts w:ascii="Calibri Light" w:hAnsi="Calibri Light" w:cs="Times New Roman"/>
          <w:sz w:val="18"/>
          <w:szCs w:val="18"/>
        </w:rPr>
        <w:t>.</w:t>
      </w:r>
    </w:p>
    <w:p w14:paraId="344A4DAF" w14:textId="77777777" w:rsidR="004B7460" w:rsidRDefault="00C876D4" w:rsidP="004B7460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</w:rPr>
      </w:pPr>
      <w:r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</w:rPr>
        <w:object w:dxaOrig="225" w:dyaOrig="225" w14:anchorId="27F8B2A0">
          <v:shape id="_x0000_i1209" type="#_x0000_t75" style="width:20.25pt;height:18pt" o:ole="">
            <v:imagedata r:id="rId57" o:title=""/>
          </v:shape>
          <w:control r:id="rId58" w:name="DefaultOcxName481" w:shapeid="_x0000_i1209"/>
        </w:object>
      </w:r>
      <w:r>
        <w:rPr>
          <w:rFonts w:ascii="Calibri Light" w:eastAsia="Times New Roman" w:hAnsi="Calibri Light" w:cs="Times New Roman"/>
          <w:color w:val="000000" w:themeColor="text1"/>
          <w:sz w:val="18"/>
          <w:szCs w:val="18"/>
        </w:rPr>
        <w:t>Afmarkað samþykki</w:t>
      </w:r>
      <w:r w:rsidR="00C07B88">
        <w:rPr>
          <w:rFonts w:ascii="Calibri Light" w:eastAsia="Times New Roman" w:hAnsi="Calibri Light" w:cs="Times New Roman"/>
          <w:color w:val="000000" w:themeColor="text1"/>
          <w:sz w:val="18"/>
          <w:szCs w:val="18"/>
        </w:rPr>
        <w:t xml:space="preserve">        </w:t>
      </w:r>
      <w:r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 xml:space="preserve"> </w:t>
      </w:r>
      <w:r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</w:rPr>
        <w:object w:dxaOrig="225" w:dyaOrig="225" w14:anchorId="0AE97C18">
          <v:shape id="_x0000_i1212" type="#_x0000_t75" style="width:20.25pt;height:18pt" o:ole="">
            <v:imagedata r:id="rId28" o:title=""/>
          </v:shape>
          <w:control r:id="rId59" w:name="DefaultOcxName491" w:shapeid="_x0000_i1212"/>
        </w:object>
      </w:r>
      <w:r>
        <w:rPr>
          <w:rFonts w:ascii="Calibri Light" w:eastAsia="Times New Roman" w:hAnsi="Calibri Light" w:cs="Times New Roman"/>
          <w:color w:val="000000" w:themeColor="text1"/>
          <w:sz w:val="18"/>
          <w:szCs w:val="18"/>
        </w:rPr>
        <w:t>Víðtækt samþykki</w:t>
      </w:r>
      <w:r w:rsidR="004B7460">
        <w:rPr>
          <w:rFonts w:ascii="Calibri Light" w:eastAsia="Times New Roman" w:hAnsi="Calibri Light" w:cs="Times New Roman"/>
          <w:color w:val="000000" w:themeColor="text1"/>
          <w:sz w:val="18"/>
          <w:szCs w:val="18"/>
        </w:rPr>
        <w:t xml:space="preserve">    </w:t>
      </w:r>
      <w:r w:rsidR="004B7460"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 xml:space="preserve"> </w:t>
      </w:r>
      <w:r w:rsidR="004B7460"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</w:rPr>
        <w:object w:dxaOrig="225" w:dyaOrig="225" w14:anchorId="3A4A61A3">
          <v:shape id="_x0000_i1215" type="#_x0000_t75" style="width:20.25pt;height:18pt" o:ole="">
            <v:imagedata r:id="rId28" o:title=""/>
          </v:shape>
          <w:control r:id="rId60" w:name="DefaultOcxName4911" w:shapeid="_x0000_i1215"/>
        </w:object>
      </w:r>
      <w:r w:rsidR="004B7460">
        <w:rPr>
          <w:rFonts w:ascii="Calibri Light" w:eastAsia="Times New Roman" w:hAnsi="Calibri Light" w:cs="Times New Roman"/>
          <w:color w:val="000000" w:themeColor="text1"/>
          <w:sz w:val="18"/>
          <w:szCs w:val="18"/>
        </w:rPr>
        <w:t>Bæði afmarkað og víðtækt samþykki</w:t>
      </w:r>
    </w:p>
    <w:p w14:paraId="21930513" w14:textId="77777777" w:rsidR="00C876D4" w:rsidRDefault="00C876D4" w:rsidP="00C876D4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</w:rPr>
      </w:pPr>
    </w:p>
    <w:p w14:paraId="20365CDB" w14:textId="77777777" w:rsidR="00C876D4" w:rsidRPr="00C876D4" w:rsidRDefault="00E46A2A" w:rsidP="004A6CA0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r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D-</w:t>
      </w:r>
      <w:r w:rsidR="00C876D4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3. Öflun samþykkis</w:t>
      </w:r>
    </w:p>
    <w:tbl>
      <w:tblPr>
        <w:tblW w:w="8101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6027"/>
      </w:tblGrid>
      <w:tr w:rsidR="00B4692E" w:rsidRPr="00C876D4" w14:paraId="5C0DA513" w14:textId="77777777" w:rsidTr="007804AD">
        <w:trPr>
          <w:tblCellSpacing w:w="22" w:type="dxa"/>
        </w:trPr>
        <w:tc>
          <w:tcPr>
            <w:tcW w:w="2008" w:type="dxa"/>
          </w:tcPr>
          <w:p w14:paraId="609504D0" w14:textId="77777777" w:rsidR="00B4692E" w:rsidRPr="00C876D4" w:rsidRDefault="00FD0F9F" w:rsidP="009B37F4">
            <w:pPr>
              <w:spacing w:after="0" w:line="240" w:lineRule="auto"/>
              <w:rPr>
                <w:rFonts w:ascii="Calibri Light" w:hAnsi="Calibri Light" w:cs="Times New Roman"/>
                <w:b/>
                <w:sz w:val="18"/>
                <w:szCs w:val="18"/>
              </w:rPr>
            </w:pPr>
            <w:r>
              <w:rPr>
                <w:rFonts w:ascii="Calibri Light" w:hAnsi="Calibri Light" w:cs="Times New Roman"/>
                <w:sz w:val="18"/>
                <w:szCs w:val="18"/>
                <w:lang w:eastAsia="is-IS"/>
              </w:rPr>
              <w:t>Hver</w:t>
            </w:r>
            <w:r w:rsidR="002E0780" w:rsidRPr="00C876D4">
              <w:rPr>
                <w:rFonts w:ascii="Calibri Light" w:hAnsi="Calibri Light" w:cs="Times New Roman"/>
                <w:sz w:val="18"/>
                <w:szCs w:val="18"/>
                <w:lang w:eastAsia="is-IS"/>
              </w:rPr>
              <w:t xml:space="preserve"> aflar </w:t>
            </w:r>
            <w:r w:rsidR="00B4692E" w:rsidRPr="00C876D4">
              <w:rPr>
                <w:rFonts w:ascii="Calibri Light" w:hAnsi="Calibri Light" w:cs="Times New Roman"/>
                <w:sz w:val="18"/>
                <w:szCs w:val="18"/>
                <w:lang w:eastAsia="is-IS"/>
              </w:rPr>
              <w:t>upplýsts samþykkis</w:t>
            </w:r>
            <w:r>
              <w:rPr>
                <w:rFonts w:ascii="Calibri Light" w:hAnsi="Calibri Light" w:cs="Times New Roman"/>
                <w:sz w:val="18"/>
                <w:szCs w:val="18"/>
                <w:lang w:eastAsia="is-IS"/>
              </w:rPr>
              <w:t xml:space="preserve"> og hvernig fer það fram </w:t>
            </w:r>
            <w:r w:rsidR="001D0044">
              <w:rPr>
                <w:rFonts w:ascii="Calibri Light" w:hAnsi="Calibri Light" w:cs="Times New Roman"/>
                <w:sz w:val="18"/>
                <w:szCs w:val="18"/>
                <w:lang w:eastAsia="is-IS"/>
              </w:rPr>
              <w:t>?</w:t>
            </w:r>
            <w:r w:rsidR="00CB5BD4" w:rsidRPr="00C876D4">
              <w:rPr>
                <w:rFonts w:ascii="Calibri Light" w:hAnsi="Calibri Light" w:cs="Times New Roman"/>
                <w:sz w:val="18"/>
                <w:szCs w:val="18"/>
                <w:lang w:eastAsia="is-IS"/>
              </w:rPr>
              <w:t xml:space="preserve"> </w:t>
            </w:r>
            <w:r w:rsidR="004B7460">
              <w:rPr>
                <w:rFonts w:ascii="Calibri Light" w:hAnsi="Calibri Light" w:cs="Times New Roman"/>
                <w:sz w:val="18"/>
                <w:szCs w:val="18"/>
                <w:lang w:eastAsia="is-IS"/>
              </w:rPr>
              <w:t>Athugið að v</w:t>
            </w:r>
            <w:r w:rsidR="00D34CD0">
              <w:rPr>
                <w:rFonts w:ascii="Calibri Light" w:hAnsi="Calibri Light" w:cs="Times New Roman"/>
                <w:sz w:val="18"/>
                <w:szCs w:val="18"/>
                <w:lang w:eastAsia="is-IS"/>
              </w:rPr>
              <w:t>egna</w:t>
            </w:r>
            <w:r w:rsidR="00800D02" w:rsidRPr="00C876D4">
              <w:rPr>
                <w:rFonts w:ascii="Calibri Light" w:hAnsi="Calibri Light" w:cs="Times New Roman"/>
                <w:sz w:val="18"/>
                <w:szCs w:val="18"/>
                <w:lang w:eastAsia="is-IS"/>
              </w:rPr>
              <w:t xml:space="preserve"> þátttöku </w:t>
            </w:r>
            <w:r>
              <w:rPr>
                <w:rFonts w:ascii="Calibri Light" w:hAnsi="Calibri Light" w:cs="Times New Roman"/>
                <w:sz w:val="18"/>
                <w:szCs w:val="18"/>
                <w:lang w:eastAsia="is-IS"/>
              </w:rPr>
              <w:t>barna</w:t>
            </w:r>
            <w:r w:rsidR="00CB5BD4" w:rsidRPr="00C876D4">
              <w:rPr>
                <w:rFonts w:ascii="Calibri Light" w:hAnsi="Calibri Light" w:cs="Times New Roman"/>
                <w:sz w:val="18"/>
                <w:szCs w:val="18"/>
                <w:lang w:eastAsia="is-IS"/>
              </w:rPr>
              <w:t xml:space="preserve"> þarf samþykki </w:t>
            </w:r>
            <w:r w:rsidR="00D34CD0" w:rsidRPr="00C876D4">
              <w:rPr>
                <w:rFonts w:ascii="Calibri Light" w:hAnsi="Calibri Light" w:cs="Times New Roman"/>
                <w:sz w:val="18"/>
                <w:szCs w:val="18"/>
                <w:lang w:eastAsia="is-IS"/>
              </w:rPr>
              <w:t xml:space="preserve">forráðamanns </w:t>
            </w:r>
            <w:r w:rsidR="00CB5BD4" w:rsidRPr="00C876D4">
              <w:rPr>
                <w:rFonts w:ascii="Calibri Light" w:hAnsi="Calibri Light" w:cs="Times New Roman"/>
                <w:sz w:val="18"/>
                <w:szCs w:val="18"/>
                <w:lang w:eastAsia="is-IS"/>
              </w:rPr>
              <w:t xml:space="preserve">eða </w:t>
            </w:r>
            <w:r w:rsidR="00D34CD0" w:rsidRPr="00C876D4">
              <w:rPr>
                <w:rFonts w:ascii="Calibri Light" w:hAnsi="Calibri Light" w:cs="Times New Roman"/>
                <w:sz w:val="18"/>
                <w:szCs w:val="18"/>
                <w:lang w:eastAsia="is-IS"/>
              </w:rPr>
              <w:t>foreldris</w:t>
            </w:r>
            <w:r w:rsidR="00D34CD0">
              <w:rPr>
                <w:rFonts w:ascii="Calibri Light" w:hAnsi="Calibri Light" w:cs="Times New Roman"/>
                <w:sz w:val="18"/>
                <w:szCs w:val="18"/>
                <w:lang w:eastAsia="is-IS"/>
              </w:rPr>
              <w:t>.</w:t>
            </w:r>
            <w:r w:rsidR="00D34CD0" w:rsidRPr="00C876D4">
              <w:rPr>
                <w:rFonts w:ascii="Calibri Light" w:hAnsi="Calibri Light" w:cs="Times New Roman"/>
                <w:sz w:val="18"/>
                <w:szCs w:val="18"/>
                <w:lang w:eastAsia="is-IS"/>
              </w:rPr>
              <w:t xml:space="preserve"> </w:t>
            </w:r>
            <w:r w:rsidR="009B37F4">
              <w:rPr>
                <w:rFonts w:ascii="Calibri Light" w:hAnsi="Calibri Light" w:cs="Times New Roman"/>
                <w:sz w:val="18"/>
                <w:szCs w:val="18"/>
                <w:lang w:eastAsia="is-IS"/>
              </w:rPr>
              <w:t>Börn eldri en 12 ára skulu einnig undirrita samþykki og skal veita þeim upplýsingar sem taka mið af aldri. Að svara</w:t>
            </w:r>
            <w:r w:rsidR="00D34CD0">
              <w:rPr>
                <w:rFonts w:ascii="Calibri Light" w:hAnsi="Calibri Light" w:cs="Times New Roman"/>
                <w:sz w:val="18"/>
                <w:szCs w:val="18"/>
                <w:lang w:eastAsia="is-IS"/>
              </w:rPr>
              <w:t xml:space="preserve"> spurningalista jafngildir </w:t>
            </w:r>
            <w:r w:rsidR="00CB5BD4" w:rsidRPr="00C876D4">
              <w:rPr>
                <w:rFonts w:ascii="Calibri Light" w:hAnsi="Calibri Light" w:cs="Times New Roman"/>
                <w:sz w:val="18"/>
                <w:szCs w:val="18"/>
                <w:lang w:eastAsia="is-IS"/>
              </w:rPr>
              <w:t>skriflegu samþykki.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95CC" w14:textId="77777777" w:rsidR="00B4692E" w:rsidRPr="00C876D4" w:rsidRDefault="00B4692E" w:rsidP="00B4692E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282AE4F" w14:textId="77777777" w:rsidR="00B4692E" w:rsidRPr="00DD34DE" w:rsidRDefault="00B4692E" w:rsidP="00E04AF8">
      <w:pPr>
        <w:pStyle w:val="ListParagraph"/>
        <w:spacing w:after="0" w:line="240" w:lineRule="auto"/>
        <w:ind w:left="0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3A65CF76" w14:textId="77777777" w:rsidR="000141AF" w:rsidRPr="00C876D4" w:rsidRDefault="00E46A2A" w:rsidP="00CB5BD4">
      <w:pPr>
        <w:pStyle w:val="ListParagraph"/>
        <w:spacing w:after="0" w:line="240" w:lineRule="auto"/>
        <w:ind w:left="0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r>
        <w:t>D-</w:t>
      </w:r>
      <w:hyperlink r:id="rId61" w:history="1">
        <w:r w:rsidR="00C876D4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>4</w:t>
        </w:r>
        <w:r w:rsidR="00E349D6" w:rsidRPr="00C876D4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>. Möguleg á</w:t>
        </w:r>
        <w:r w:rsidR="000141AF" w:rsidRPr="00C876D4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>hætta/ávinningur</w:t>
        </w:r>
      </w:hyperlink>
      <w:r w:rsidR="00CB5BD4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 xml:space="preserve"> af þátttöku</w:t>
      </w:r>
    </w:p>
    <w:tbl>
      <w:tblPr>
        <w:tblW w:w="8101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6027"/>
      </w:tblGrid>
      <w:tr w:rsidR="00AB34EB" w:rsidRPr="00C876D4" w14:paraId="520C8557" w14:textId="77777777" w:rsidTr="007804AD">
        <w:trPr>
          <w:tblCellSpacing w:w="22" w:type="dxa"/>
        </w:trPr>
        <w:tc>
          <w:tcPr>
            <w:tcW w:w="2008" w:type="dxa"/>
          </w:tcPr>
          <w:p w14:paraId="6ED4B5A2" w14:textId="77777777" w:rsidR="00B4692E" w:rsidRPr="00C876D4" w:rsidRDefault="00CB5BD4" w:rsidP="00817AF2">
            <w:pPr>
              <w:spacing w:after="0" w:line="240" w:lineRule="auto"/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Tilgreinið í hverju möguleg áhætta og ávinningur </w:t>
            </w:r>
            <w:r w:rsidR="00817AF2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af 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þáttt</w:t>
            </w:r>
            <w:r w:rsidR="00817AF2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ö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k</w:t>
            </w:r>
            <w:r w:rsidR="00817AF2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u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er helst fólgin</w:t>
            </w:r>
            <w:r w:rsidR="000B75C1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.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0AE6" w14:textId="77777777" w:rsidR="00CB5BD4" w:rsidRPr="00C876D4" w:rsidRDefault="00015B45" w:rsidP="00CB5BD4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a) </w:t>
            </w:r>
            <w:r w:rsidR="00E349D6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Möguleg á</w:t>
            </w:r>
            <w:r w:rsidR="00CB5BD4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hætta af þátttöku:</w:t>
            </w:r>
          </w:p>
          <w:p w14:paraId="1A340DEC" w14:textId="77777777" w:rsidR="00CB5BD4" w:rsidRPr="00C876D4" w:rsidRDefault="00CB5BD4" w:rsidP="00CB5BD4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</w:p>
          <w:p w14:paraId="5A06CDA8" w14:textId="77777777" w:rsidR="00A44BCD" w:rsidRPr="00C876D4" w:rsidRDefault="00015B45" w:rsidP="00A44BCD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b) </w:t>
            </w:r>
            <w:r w:rsidR="00E349D6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Mögulegur á</w:t>
            </w:r>
            <w:r w:rsidR="00CB5BD4"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vinningur:</w:t>
            </w:r>
          </w:p>
        </w:tc>
      </w:tr>
    </w:tbl>
    <w:p w14:paraId="4564363E" w14:textId="77777777" w:rsidR="003902A0" w:rsidRPr="009B63F3" w:rsidRDefault="003902A0" w:rsidP="00A44BCD">
      <w:pPr>
        <w:pStyle w:val="ListParagraph"/>
        <w:spacing w:after="0" w:line="240" w:lineRule="auto"/>
        <w:ind w:left="0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3081C7FC" w14:textId="77777777" w:rsidR="00B4692E" w:rsidRPr="00C876D4" w:rsidRDefault="00E46A2A" w:rsidP="00A44BCD">
      <w:pPr>
        <w:pStyle w:val="ListParagraph"/>
        <w:spacing w:after="0" w:line="240" w:lineRule="auto"/>
        <w:ind w:left="0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r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D-</w:t>
      </w:r>
      <w:r w:rsid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5</w:t>
      </w:r>
      <w:r w:rsidR="00A44BCD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. Stuðning</w:t>
      </w:r>
      <w:r w:rsidR="009A0715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ur</w:t>
      </w:r>
      <w:r w:rsidR="00A44BCD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 xml:space="preserve"> fyrir þátttakendur</w:t>
      </w:r>
    </w:p>
    <w:tbl>
      <w:tblPr>
        <w:tblW w:w="8101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6027"/>
      </w:tblGrid>
      <w:tr w:rsidR="00A44BCD" w:rsidRPr="00C876D4" w14:paraId="7E64CB15" w14:textId="77777777" w:rsidTr="00015B45">
        <w:trPr>
          <w:tblCellSpacing w:w="22" w:type="dxa"/>
        </w:trPr>
        <w:tc>
          <w:tcPr>
            <w:tcW w:w="2008" w:type="dxa"/>
          </w:tcPr>
          <w:p w14:paraId="7DE1D1C1" w14:textId="77777777" w:rsidR="00A44BCD" w:rsidRPr="00C876D4" w:rsidRDefault="00A44BCD" w:rsidP="009F619A">
            <w:pPr>
              <w:pStyle w:val="ListParagraph"/>
              <w:spacing w:after="0" w:line="240" w:lineRule="auto"/>
              <w:ind w:left="0"/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Sé hætta á tilfinningaleg</w:t>
            </w:r>
            <w:r w:rsidR="00B43028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ri</w:t>
            </w:r>
            <w:r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 vanlíðan í kjölfar þátttöku er farið fram á að þátttakendum sé gefinn kostur á að ræða við óháðan fagaðila sér að kostnaðarlausu</w:t>
            </w:r>
            <w:r w:rsidR="000B75C1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D6B1" w14:textId="77777777" w:rsidR="00A44BCD" w:rsidRPr="00C876D4" w:rsidRDefault="00A44BCD" w:rsidP="00A44BCD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24"/>
                <w:szCs w:val="24"/>
              </w:rPr>
              <w:object w:dxaOrig="225" w:dyaOrig="225" w14:anchorId="5290778A">
                <v:shape id="_x0000_i1218" type="#_x0000_t75" style="width:20.25pt;height:18pt" o:ole="">
                  <v:imagedata r:id="rId28" o:title=""/>
                </v:shape>
                <w:control r:id="rId62" w:name="DefaultOcxName483" w:shapeid="_x0000_i1218"/>
              </w:objec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Á ekki við</w:t>
            </w:r>
          </w:p>
          <w:p w14:paraId="2E912EA0" w14:textId="77777777" w:rsidR="00A44BCD" w:rsidRPr="00C876D4" w:rsidRDefault="00A44BCD" w:rsidP="00A44BCD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Nafn</w:t>
            </w:r>
            <w:r w:rsidR="00015B45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 fagaðila og u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ndirrituð samstarfsyfirlýsing fylgi</w:t>
            </w:r>
            <w:r w:rsidR="003F02D8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.</w:t>
            </w:r>
          </w:p>
          <w:p w14:paraId="12B6804D" w14:textId="77777777" w:rsidR="00A44BCD" w:rsidRPr="00C876D4" w:rsidRDefault="00A44BCD" w:rsidP="003902A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BCFDEE9" w14:textId="77777777" w:rsidR="00A44BCD" w:rsidRPr="00DD34DE" w:rsidRDefault="00A44BCD" w:rsidP="00E04AF8">
      <w:pPr>
        <w:pStyle w:val="ListParagraph"/>
        <w:spacing w:after="0" w:line="240" w:lineRule="auto"/>
        <w:ind w:left="0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70A77B44" w14:textId="77777777" w:rsidR="00EF13DD" w:rsidRPr="00C876D4" w:rsidRDefault="00E46A2A" w:rsidP="00EF13DD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r>
        <w:t>D-</w:t>
      </w:r>
      <w:hyperlink r:id="rId63" w:history="1">
        <w:r w:rsidR="00C876D4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>6</w:t>
        </w:r>
        <w:r w:rsidR="00EF13DD" w:rsidRPr="00C876D4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 xml:space="preserve">. </w:t>
        </w:r>
        <w:r w:rsidR="008F4948" w:rsidRPr="00C876D4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>T</w:t>
        </w:r>
        <w:r w:rsidR="00EF13DD" w:rsidRPr="00C876D4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>ryggingar</w:t>
        </w:r>
      </w:hyperlink>
      <w:r w:rsidR="007458C7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 xml:space="preserve"> og eftirlit</w:t>
      </w:r>
    </w:p>
    <w:p w14:paraId="6430CBD3" w14:textId="77777777" w:rsidR="00EF13DD" w:rsidRPr="00C876D4" w:rsidRDefault="009B37F4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pPr>
      <w: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 xml:space="preserve">a) </w:t>
      </w:r>
      <w:r w:rsidR="009E6F89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>Eru þátttakendur tryggðir gagnvart hugsanlegum skaða vegna þátttöku sinnar í rannsókninni?</w:t>
      </w:r>
    </w:p>
    <w:p w14:paraId="3F083BB0" w14:textId="77777777" w:rsidR="00EF13DD" w:rsidRDefault="00EF13DD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pPr>
      <w:r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</w:rPr>
        <w:object w:dxaOrig="225" w:dyaOrig="225" w14:anchorId="0B46D45C">
          <v:shape id="_x0000_i1221" type="#_x0000_t75" style="width:20.25pt;height:18pt" o:ole="">
            <v:imagedata r:id="rId28" o:title=""/>
          </v:shape>
          <w:control r:id="rId64" w:name="DefaultOcxName48" w:shapeid="_x0000_i1221"/>
        </w:object>
      </w:r>
      <w:r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>já</w:t>
      </w:r>
      <w:r w:rsidR="00E54BBA"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 xml:space="preserve">   </w:t>
      </w:r>
      <w:r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</w:rPr>
        <w:object w:dxaOrig="225" w:dyaOrig="225" w14:anchorId="374D7E20">
          <v:shape id="_x0000_i1224" type="#_x0000_t75" style="width:20.25pt;height:18pt" o:ole="">
            <v:imagedata r:id="rId28" o:title=""/>
          </v:shape>
          <w:control r:id="rId65" w:name="DefaultOcxName49" w:shapeid="_x0000_i1224"/>
        </w:object>
      </w:r>
      <w:r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>nei</w:t>
      </w:r>
    </w:p>
    <w:tbl>
      <w:tblPr>
        <w:tblW w:w="8101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6027"/>
      </w:tblGrid>
      <w:tr w:rsidR="009E6F89" w:rsidRPr="00C876D4" w14:paraId="5A3C4C6A" w14:textId="77777777" w:rsidTr="00015B45">
        <w:trPr>
          <w:tblCellSpacing w:w="22" w:type="dxa"/>
        </w:trPr>
        <w:tc>
          <w:tcPr>
            <w:tcW w:w="2008" w:type="dxa"/>
          </w:tcPr>
          <w:p w14:paraId="39E6A734" w14:textId="77777777" w:rsidR="009E6F89" w:rsidRPr="00C876D4" w:rsidRDefault="009E6F89" w:rsidP="00BD29DD">
            <w:pPr>
              <w:spacing w:after="0" w:line="240" w:lineRule="auto"/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Ef já – </w:t>
            </w:r>
            <w:r w:rsidR="00BD29DD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tilgreinið með hvaða hætti, hvers eðlis sú trygging er og hvar þátttakendur eru tryggðir.</w:t>
            </w:r>
            <w:r w:rsidR="00E13171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Þátttakendur geti leitað réttar síns hér á landi.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4EAE" w14:textId="77777777" w:rsidR="009E6F89" w:rsidRPr="00C876D4" w:rsidRDefault="009E6F89" w:rsidP="009E6F89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64C6B3A" w14:textId="77777777" w:rsidR="00E46A2A" w:rsidRPr="00645820" w:rsidRDefault="00E46A2A" w:rsidP="007458C7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4CBA7F6A" w14:textId="77777777" w:rsidR="007458C7" w:rsidRPr="00C876D4" w:rsidRDefault="009B37F4" w:rsidP="007458C7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pPr>
      <w: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 xml:space="preserve">b) </w:t>
      </w:r>
      <w:r w:rsidR="007458C7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>Er haft sérstakt eftirlit með heilsu og líðan þátttakenda meðan á rannsókn stendur?</w:t>
      </w:r>
    </w:p>
    <w:p w14:paraId="29B6DC34" w14:textId="77777777" w:rsidR="007458C7" w:rsidRDefault="007458C7" w:rsidP="007458C7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pPr>
      <w:r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</w:rPr>
        <w:object w:dxaOrig="225" w:dyaOrig="225" w14:anchorId="32EC6E03">
          <v:shape id="_x0000_i1227" type="#_x0000_t75" style="width:20.25pt;height:18pt" o:ole="">
            <v:imagedata r:id="rId28" o:title=""/>
          </v:shape>
          <w:control r:id="rId66" w:name="DefaultOcxName482" w:shapeid="_x0000_i1227"/>
        </w:object>
      </w:r>
      <w:r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 xml:space="preserve">já   </w:t>
      </w:r>
      <w:r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</w:rPr>
        <w:object w:dxaOrig="225" w:dyaOrig="225" w14:anchorId="33454182">
          <v:shape id="_x0000_i1230" type="#_x0000_t75" style="width:20.25pt;height:18pt" o:ole="">
            <v:imagedata r:id="rId28" o:title=""/>
          </v:shape>
          <w:control r:id="rId67" w:name="DefaultOcxName492" w:shapeid="_x0000_i1230"/>
        </w:object>
      </w:r>
      <w:r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>nei</w:t>
      </w:r>
    </w:p>
    <w:tbl>
      <w:tblPr>
        <w:tblW w:w="8101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6027"/>
      </w:tblGrid>
      <w:tr w:rsidR="007458C7" w:rsidRPr="00C876D4" w14:paraId="3D12F7D3" w14:textId="77777777" w:rsidTr="00015B45">
        <w:trPr>
          <w:tblCellSpacing w:w="22" w:type="dxa"/>
        </w:trPr>
        <w:tc>
          <w:tcPr>
            <w:tcW w:w="2008" w:type="dxa"/>
          </w:tcPr>
          <w:p w14:paraId="672A706F" w14:textId="77777777" w:rsidR="007458C7" w:rsidRPr="00C876D4" w:rsidRDefault="007458C7" w:rsidP="007458C7">
            <w:pPr>
              <w:spacing w:after="0" w:line="240" w:lineRule="auto"/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Ef já </w:t>
            </w:r>
            <w:r w:rsidR="007B548D"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–</w:t>
            </w:r>
            <w:r w:rsidR="007B548D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tilgreinið með hvaða hætti eftirlitinu er háttað og hver annast það. Samstarfsyfirlýsing fylgi.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3F58" w14:textId="77777777" w:rsidR="007458C7" w:rsidRPr="00C876D4" w:rsidRDefault="007458C7" w:rsidP="00CF5D8A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BBA1FDD" w14:textId="77777777" w:rsidR="007458C7" w:rsidRPr="00C876D4" w:rsidRDefault="007458C7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pPr>
    </w:p>
    <w:p w14:paraId="4E651C54" w14:textId="77777777" w:rsidR="00E13171" w:rsidRPr="00E46A2A" w:rsidRDefault="00E46A2A" w:rsidP="00E13171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r w:rsidRPr="00645820">
        <w:rPr>
          <w:sz w:val="24"/>
          <w:szCs w:val="24"/>
        </w:rPr>
        <w:t>D-</w:t>
      </w:r>
      <w:hyperlink r:id="rId68" w:history="1">
        <w:r w:rsidR="00E13171" w:rsidRPr="00645820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>7. Greiðslur vegna þátttöku</w:t>
        </w:r>
      </w:hyperlink>
    </w:p>
    <w:p w14:paraId="17FCA174" w14:textId="77777777" w:rsidR="00E46A2A" w:rsidRPr="00645820" w:rsidRDefault="00E46A2A" w:rsidP="00E13171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51CA97EF" w14:textId="77777777" w:rsidR="00E13171" w:rsidRPr="00C876D4" w:rsidRDefault="00E13171" w:rsidP="00E13171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pPr>
      <w: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 xml:space="preserve">a) </w:t>
      </w:r>
      <w:r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 xml:space="preserve">Er þátttakendum endurgreiddur útlagður </w:t>
      </w:r>
      <w: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>ferða</w:t>
      </w:r>
      <w:r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 xml:space="preserve">kostnaður vegna þátttöku í rannsókninni? </w:t>
      </w:r>
    </w:p>
    <w:p w14:paraId="64339FE3" w14:textId="77777777" w:rsidR="00E13171" w:rsidRPr="00C876D4" w:rsidRDefault="00E13171" w:rsidP="00E13171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pPr>
      <w:r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</w:rPr>
        <w:object w:dxaOrig="225" w:dyaOrig="225" w14:anchorId="02EED898">
          <v:shape id="_x0000_i1233" type="#_x0000_t75" style="width:20.25pt;height:18pt" o:ole="">
            <v:imagedata r:id="rId28" o:title=""/>
          </v:shape>
          <w:control r:id="rId69" w:name="DefaultOcxName5011" w:shapeid="_x0000_i1233"/>
        </w:object>
      </w:r>
      <w:r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 xml:space="preserve">já   </w:t>
      </w:r>
      <w:r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</w:rPr>
        <w:object w:dxaOrig="225" w:dyaOrig="225" w14:anchorId="1FF7F3D2">
          <v:shape id="_x0000_i1236" type="#_x0000_t75" style="width:20.25pt;height:18pt" o:ole="">
            <v:imagedata r:id="rId28" o:title=""/>
          </v:shape>
          <w:control r:id="rId70" w:name="DefaultOcxName5111" w:shapeid="_x0000_i1236"/>
        </w:object>
      </w:r>
      <w:r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>nei</w:t>
      </w:r>
    </w:p>
    <w:p w14:paraId="2B89AF2B" w14:textId="77777777" w:rsidR="00E13171" w:rsidRPr="00C876D4" w:rsidRDefault="00E13171" w:rsidP="00E13171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pPr>
      <w: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 xml:space="preserve">b) </w:t>
      </w:r>
      <w:r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 xml:space="preserve">Er greitt fyrir þátttöku í rannsókninni? </w:t>
      </w:r>
    </w:p>
    <w:p w14:paraId="5C11C715" w14:textId="77777777" w:rsidR="00E13171" w:rsidRDefault="00E13171" w:rsidP="00E13171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pPr>
      <w:r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</w:rPr>
        <w:object w:dxaOrig="225" w:dyaOrig="225" w14:anchorId="06518667">
          <v:shape id="_x0000_i1239" type="#_x0000_t75" style="width:20.25pt;height:18pt" o:ole="">
            <v:imagedata r:id="rId28" o:title=""/>
          </v:shape>
          <w:control r:id="rId71" w:name="DefaultOcxName502" w:shapeid="_x0000_i1239"/>
        </w:object>
      </w:r>
      <w:r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 xml:space="preserve">já   </w:t>
      </w:r>
      <w:r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</w:rPr>
        <w:object w:dxaOrig="225" w:dyaOrig="225" w14:anchorId="009DD000">
          <v:shape id="_x0000_i1242" type="#_x0000_t75" style="width:20.25pt;height:18pt" o:ole="">
            <v:imagedata r:id="rId28" o:title=""/>
          </v:shape>
          <w:control r:id="rId72" w:name="DefaultOcxName512" w:shapeid="_x0000_i1242"/>
        </w:object>
      </w:r>
      <w:r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>nei</w:t>
      </w:r>
    </w:p>
    <w:tbl>
      <w:tblPr>
        <w:tblW w:w="8101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6027"/>
      </w:tblGrid>
      <w:tr w:rsidR="00E13171" w:rsidRPr="00C876D4" w14:paraId="7AC1B33B" w14:textId="77777777" w:rsidTr="00015B45">
        <w:trPr>
          <w:tblCellSpacing w:w="22" w:type="dxa"/>
        </w:trPr>
        <w:tc>
          <w:tcPr>
            <w:tcW w:w="2008" w:type="dxa"/>
          </w:tcPr>
          <w:p w14:paraId="310F4EE4" w14:textId="77777777" w:rsidR="00E13171" w:rsidRDefault="00E13171" w:rsidP="00E13171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a) Ef já </w:t>
            </w:r>
            <w:r w:rsidR="007B548D"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–</w:t>
            </w: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tilgreinið hvaða kostnaður verður endurgreiddur?</w:t>
            </w:r>
          </w:p>
          <w:p w14:paraId="335247A3" w14:textId="77777777" w:rsidR="00E13171" w:rsidRDefault="00E13171" w:rsidP="00E13171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</w:p>
          <w:p w14:paraId="769304A4" w14:textId="77777777" w:rsidR="00E13171" w:rsidRPr="00C876D4" w:rsidRDefault="00E13171" w:rsidP="00E13171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b) 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Ef já </w:t>
            </w:r>
            <w:r w:rsidR="007B548D" w:rsidRPr="00C876D4"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  <w:t>–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tilgreinið hvers eðlis og hve háar greiðslur </w:t>
            </w: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fyrir þátttöku 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verða. </w:t>
            </w:r>
          </w:p>
          <w:p w14:paraId="0125EBE9" w14:textId="77777777" w:rsidR="00E13171" w:rsidRDefault="00E13171" w:rsidP="00E13171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</w:p>
          <w:p w14:paraId="26D80584" w14:textId="77777777" w:rsidR="00E13171" w:rsidRPr="00C876D4" w:rsidRDefault="00E13171" w:rsidP="00E13171">
            <w:pPr>
              <w:spacing w:after="0" w:line="240" w:lineRule="auto"/>
              <w:rPr>
                <w:rFonts w:ascii="Calibri Light" w:hAnsi="Calibri Light" w:cs="Times New Roman"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Umbun </w:t>
            </w: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til þátttakenda 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má ekki vera til þess fallin að hafa áhrif á ákvörðun um að taka þátt í rannsókninni.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5173" w14:textId="77777777" w:rsidR="00E13171" w:rsidRPr="007F0941" w:rsidRDefault="00E13171" w:rsidP="00E13171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 xml:space="preserve">a) </w:t>
            </w:r>
            <w:r w:rsidRPr="007F0941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Útlagður kostnaður</w:t>
            </w:r>
          </w:p>
          <w:p w14:paraId="7F398C77" w14:textId="77777777" w:rsidR="00E13171" w:rsidRDefault="00E13171" w:rsidP="00E13171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6"/>
                <w:szCs w:val="16"/>
                <w:lang w:eastAsia="is-IS"/>
              </w:rPr>
            </w:pPr>
          </w:p>
          <w:p w14:paraId="5DCEB81A" w14:textId="77777777" w:rsidR="007804AD" w:rsidRDefault="007804AD" w:rsidP="00E13171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6"/>
                <w:szCs w:val="16"/>
                <w:lang w:eastAsia="is-IS"/>
              </w:rPr>
            </w:pPr>
          </w:p>
          <w:p w14:paraId="5E79957C" w14:textId="77777777" w:rsidR="007804AD" w:rsidRDefault="007804AD" w:rsidP="00E13171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</w:p>
          <w:p w14:paraId="7968A04B" w14:textId="77777777" w:rsidR="00E13171" w:rsidRPr="00390E7C" w:rsidRDefault="00E13171" w:rsidP="00E13171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b) </w:t>
            </w:r>
            <w:r w:rsidRPr="00390E7C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Umbun fyrir þátttöku</w:t>
            </w:r>
          </w:p>
          <w:p w14:paraId="3DDA4CD1" w14:textId="77777777" w:rsidR="00E13171" w:rsidRPr="00C876D4" w:rsidRDefault="00E13171" w:rsidP="00E13171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405DF4F" w14:textId="77777777" w:rsidR="00B4692E" w:rsidRPr="00DD34DE" w:rsidRDefault="00B4692E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2054C3BA" w14:textId="77777777" w:rsidR="000D0BF9" w:rsidRPr="00C876D4" w:rsidRDefault="00E46A2A" w:rsidP="007E3A9D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r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D-</w:t>
      </w:r>
      <w:r w:rsid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8</w:t>
      </w:r>
      <w:r w:rsidR="000D0BF9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. Upplýsingaskylda ábyrgðarmanna, sbr</w:t>
      </w:r>
      <w:r w:rsidR="00E349D6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. 2. mgr.</w:t>
      </w:r>
      <w:r w:rsidR="000D0BF9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 xml:space="preserve"> 19. </w:t>
      </w:r>
      <w:r w:rsidR="00E349D6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g</w:t>
      </w:r>
      <w:r w:rsidR="000D0BF9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r</w:t>
      </w:r>
      <w:r w:rsidR="00E349D6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>.</w:t>
      </w:r>
      <w:r w:rsidR="000D0BF9" w:rsidRPr="00C876D4"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  <w:t xml:space="preserve"> laga nr. 44/2014</w:t>
      </w:r>
    </w:p>
    <w:tbl>
      <w:tblPr>
        <w:tblW w:w="8101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6027"/>
      </w:tblGrid>
      <w:tr w:rsidR="000D0BF9" w:rsidRPr="00C876D4" w14:paraId="4D80A322" w14:textId="77777777" w:rsidTr="00015B45">
        <w:trPr>
          <w:tblCellSpacing w:w="22" w:type="dxa"/>
        </w:trPr>
        <w:tc>
          <w:tcPr>
            <w:tcW w:w="2008" w:type="dxa"/>
          </w:tcPr>
          <w:p w14:paraId="6EE56AF1" w14:textId="77777777" w:rsidR="000D0BF9" w:rsidRPr="00C876D4" w:rsidRDefault="009F619A" w:rsidP="00876C79">
            <w:pPr>
              <w:spacing w:after="0" w:line="240" w:lineRule="auto"/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 Light" w:hAnsi="Calibri Light" w:cs="Times New Roman"/>
                <w:sz w:val="18"/>
                <w:szCs w:val="18"/>
              </w:rPr>
              <w:t>Hvernig</w:t>
            </w:r>
            <w:r w:rsidR="004A6CA0" w:rsidRPr="00C876D4">
              <w:rPr>
                <w:rFonts w:ascii="Calibri Light" w:hAnsi="Calibri Light" w:cs="Times New Roman"/>
                <w:sz w:val="18"/>
                <w:szCs w:val="18"/>
              </w:rPr>
              <w:t xml:space="preserve"> </w:t>
            </w:r>
            <w:r w:rsidR="002E0780" w:rsidRPr="00C876D4">
              <w:rPr>
                <w:rFonts w:ascii="Calibri Light" w:hAnsi="Calibri Light" w:cs="Times New Roman"/>
                <w:sz w:val="18"/>
                <w:szCs w:val="18"/>
              </w:rPr>
              <w:t>verða</w:t>
            </w:r>
            <w:r w:rsidR="00E3684E" w:rsidRPr="00C876D4">
              <w:rPr>
                <w:rFonts w:ascii="Calibri Light" w:hAnsi="Calibri Light" w:cs="Times New Roman"/>
                <w:sz w:val="18"/>
                <w:szCs w:val="18"/>
              </w:rPr>
              <w:t xml:space="preserve"> þátttakendur</w:t>
            </w:r>
            <w:r w:rsidR="004A6CA0" w:rsidRPr="00C876D4">
              <w:rPr>
                <w:rFonts w:ascii="Calibri Light" w:hAnsi="Calibri Light" w:cs="Times New Roman"/>
                <w:sz w:val="18"/>
                <w:szCs w:val="18"/>
              </w:rPr>
              <w:t>,</w:t>
            </w:r>
            <w:r w:rsidR="00E3684E" w:rsidRPr="00C876D4">
              <w:rPr>
                <w:rFonts w:ascii="Calibri Light" w:hAnsi="Calibri Light" w:cs="Times New Roman"/>
                <w:sz w:val="18"/>
                <w:szCs w:val="18"/>
              </w:rPr>
              <w:t xml:space="preserve"> sem gef</w:t>
            </w:r>
            <w:r w:rsidR="00E349D6" w:rsidRPr="00C876D4">
              <w:rPr>
                <w:rFonts w:ascii="Calibri Light" w:hAnsi="Calibri Light" w:cs="Times New Roman"/>
                <w:sz w:val="18"/>
                <w:szCs w:val="18"/>
              </w:rPr>
              <w:t>a</w:t>
            </w:r>
            <w:r w:rsidR="00E3684E" w:rsidRPr="00C876D4">
              <w:rPr>
                <w:rFonts w:ascii="Calibri Light" w:hAnsi="Calibri Light" w:cs="Times New Roman"/>
                <w:sz w:val="18"/>
                <w:szCs w:val="18"/>
              </w:rPr>
              <w:t xml:space="preserve"> víðtækt samþykki</w:t>
            </w:r>
            <w:r w:rsidR="004A6CA0" w:rsidRPr="00C876D4">
              <w:rPr>
                <w:rFonts w:ascii="Calibri Light" w:hAnsi="Calibri Light" w:cs="Times New Roman"/>
                <w:sz w:val="18"/>
                <w:szCs w:val="18"/>
              </w:rPr>
              <w:t>,</w:t>
            </w:r>
            <w:r w:rsidR="00E3684E" w:rsidRPr="00C876D4">
              <w:rPr>
                <w:rFonts w:ascii="Calibri Light" w:hAnsi="Calibri Light" w:cs="Times New Roman"/>
                <w:sz w:val="18"/>
                <w:szCs w:val="18"/>
              </w:rPr>
              <w:t xml:space="preserve"> </w:t>
            </w:r>
            <w:r w:rsidR="002E0780" w:rsidRPr="00C876D4">
              <w:rPr>
                <w:rFonts w:ascii="Calibri Light" w:hAnsi="Calibri Light" w:cs="Times New Roman"/>
                <w:sz w:val="18"/>
                <w:szCs w:val="18"/>
              </w:rPr>
              <w:t xml:space="preserve">upplýstir </w:t>
            </w:r>
            <w:r w:rsidR="00E3684E" w:rsidRPr="00C876D4">
              <w:rPr>
                <w:rFonts w:ascii="Calibri Light" w:hAnsi="Calibri Light" w:cs="Times New Roman"/>
                <w:sz w:val="18"/>
                <w:szCs w:val="18"/>
              </w:rPr>
              <w:t>um</w:t>
            </w:r>
            <w:r w:rsidR="00E349D6" w:rsidRPr="00C876D4">
              <w:rPr>
                <w:rFonts w:ascii="Calibri Light" w:hAnsi="Calibri Light" w:cs="Times New Roman"/>
                <w:sz w:val="18"/>
                <w:szCs w:val="18"/>
              </w:rPr>
              <w:t xml:space="preserve"> að</w:t>
            </w:r>
            <w:r w:rsidR="00E3684E" w:rsidRPr="00C876D4">
              <w:rPr>
                <w:rFonts w:ascii="Calibri Light" w:hAnsi="Calibri Light" w:cs="Times New Roman"/>
                <w:sz w:val="18"/>
                <w:szCs w:val="18"/>
              </w:rPr>
              <w:t xml:space="preserve"> hvaða rannsóknum er unnið á vegum ábyrgðarmanns, stofnunar eða fyrirtækis</w:t>
            </w:r>
            <w:r w:rsidR="00E3684E" w:rsidRPr="00C876D4">
              <w:rPr>
                <w:rFonts w:ascii="Calibri Light" w:hAnsi="Calibri Light" w:cs="Times New Roman"/>
                <w:sz w:val="16"/>
                <w:szCs w:val="16"/>
              </w:rPr>
              <w:t>.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9E7A" w14:textId="77777777" w:rsidR="000D0BF9" w:rsidRPr="00C876D4" w:rsidRDefault="000D0BF9" w:rsidP="000D0BF9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AFF3015" w14:textId="77777777" w:rsidR="00FB6D1F" w:rsidRPr="00DD34DE" w:rsidRDefault="00FB6D1F" w:rsidP="00FB6D1F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0AE48294" w14:textId="77777777" w:rsidR="00EF13DD" w:rsidRPr="00C876D4" w:rsidRDefault="00E42EB8" w:rsidP="00E42EB8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8"/>
          <w:szCs w:val="28"/>
          <w:lang w:eastAsia="is-IS"/>
        </w:rPr>
      </w:pPr>
      <w:r w:rsidRPr="00C876D4">
        <w:rPr>
          <w:rFonts w:ascii="Calibri Light" w:eastAsia="Times New Roman" w:hAnsi="Calibri Light" w:cs="Times New Roman"/>
          <w:b/>
          <w:color w:val="000000" w:themeColor="text1"/>
          <w:sz w:val="28"/>
          <w:szCs w:val="28"/>
          <w:lang w:eastAsia="is-IS"/>
        </w:rPr>
        <w:t xml:space="preserve">E. </w:t>
      </w:r>
      <w:hyperlink r:id="rId73" w:history="1">
        <w:r w:rsidR="00EF13DD" w:rsidRPr="00C876D4">
          <w:rPr>
            <w:rFonts w:ascii="Calibri Light" w:eastAsia="Times New Roman" w:hAnsi="Calibri Light" w:cs="Times New Roman"/>
            <w:b/>
            <w:color w:val="000000" w:themeColor="text1"/>
            <w:sz w:val="28"/>
            <w:szCs w:val="28"/>
            <w:lang w:eastAsia="is-IS"/>
          </w:rPr>
          <w:t>Athugasemdir umsækjenda</w:t>
        </w:r>
      </w:hyperlink>
    </w:p>
    <w:tbl>
      <w:tblPr>
        <w:tblW w:w="8101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6027"/>
      </w:tblGrid>
      <w:tr w:rsidR="00B4692E" w:rsidRPr="00C876D4" w14:paraId="4CA50CA6" w14:textId="77777777" w:rsidTr="00015B45">
        <w:trPr>
          <w:trHeight w:val="875"/>
          <w:tblCellSpacing w:w="22" w:type="dxa"/>
        </w:trPr>
        <w:tc>
          <w:tcPr>
            <w:tcW w:w="2008" w:type="dxa"/>
          </w:tcPr>
          <w:p w14:paraId="7B721F49" w14:textId="77777777" w:rsidR="00B4692E" w:rsidRPr="00C876D4" w:rsidRDefault="00B4692E" w:rsidP="002E0780">
            <w:pPr>
              <w:spacing w:after="0" w:line="240" w:lineRule="auto"/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Annað sem umsækjandi vill taka fram</w:t>
            </w:r>
            <w:r w:rsidR="000B75C1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.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2436" w14:textId="77777777" w:rsidR="00B4692E" w:rsidRPr="00C876D4" w:rsidRDefault="00B4692E" w:rsidP="00B4692E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2E31EC2" w14:textId="77777777" w:rsidR="00C75F11" w:rsidRPr="00DD34DE" w:rsidRDefault="00C75F11" w:rsidP="00EF13DD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0E1FEC3F" w14:textId="77777777" w:rsidR="00EF13DD" w:rsidRDefault="00E42EB8" w:rsidP="00E42EB8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8"/>
          <w:szCs w:val="28"/>
          <w:lang w:eastAsia="is-IS"/>
        </w:rPr>
      </w:pPr>
      <w:r w:rsidRPr="00C876D4">
        <w:rPr>
          <w:rFonts w:ascii="Calibri Light" w:eastAsia="Times New Roman" w:hAnsi="Calibri Light" w:cs="Times New Roman"/>
          <w:b/>
          <w:color w:val="000000" w:themeColor="text1"/>
          <w:sz w:val="28"/>
          <w:szCs w:val="28"/>
          <w:lang w:eastAsia="is-IS"/>
        </w:rPr>
        <w:t xml:space="preserve">F. </w:t>
      </w:r>
      <w:hyperlink r:id="rId74" w:history="1">
        <w:r w:rsidR="00EF13DD" w:rsidRPr="00C876D4">
          <w:rPr>
            <w:rFonts w:ascii="Calibri Light" w:eastAsia="Times New Roman" w:hAnsi="Calibri Light" w:cs="Times New Roman"/>
            <w:b/>
            <w:color w:val="000000" w:themeColor="text1"/>
            <w:sz w:val="28"/>
            <w:szCs w:val="28"/>
            <w:lang w:eastAsia="is-IS"/>
          </w:rPr>
          <w:t>Fylgiskjöl með umsókn</w:t>
        </w:r>
      </w:hyperlink>
    </w:p>
    <w:p w14:paraId="79B6D26C" w14:textId="77777777" w:rsidR="009B37F4" w:rsidRPr="00DD34DE" w:rsidRDefault="009B37F4" w:rsidP="009B37F4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75B37982" w14:textId="77777777" w:rsidR="009B37F4" w:rsidRPr="00975E42" w:rsidRDefault="009B37F4" w:rsidP="009B37F4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20"/>
          <w:szCs w:val="20"/>
          <w:lang w:eastAsia="is-IS"/>
        </w:rPr>
      </w:pPr>
      <w:r w:rsidRPr="00975E42">
        <w:rPr>
          <w:rFonts w:ascii="Calibri Light" w:eastAsia="Times New Roman" w:hAnsi="Calibri Light" w:cs="Times New Roman"/>
          <w:color w:val="000000" w:themeColor="text1"/>
          <w:sz w:val="20"/>
          <w:szCs w:val="20"/>
          <w:lang w:eastAsia="is-IS"/>
        </w:rPr>
        <w:t>Merkið við leyfi sem fylgja umsókn</w:t>
      </w:r>
    </w:p>
    <w:tbl>
      <w:tblPr>
        <w:tblW w:w="0" w:type="auto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11"/>
        <w:gridCol w:w="4535"/>
      </w:tblGrid>
      <w:tr w:rsidR="009B37F4" w:rsidRPr="00C876D4" w14:paraId="54DF1490" w14:textId="77777777" w:rsidTr="00481D74">
        <w:trPr>
          <w:tblCellSpacing w:w="22" w:type="dxa"/>
        </w:trPr>
        <w:tc>
          <w:tcPr>
            <w:tcW w:w="0" w:type="auto"/>
          </w:tcPr>
          <w:p w14:paraId="01496F3C" w14:textId="77777777" w:rsidR="009B37F4" w:rsidRPr="00C876D4" w:rsidRDefault="009B37F4" w:rsidP="00481D74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4141346A">
                <v:shape id="_x0000_i1245" type="#_x0000_t75" style="width:20.25pt;height:18pt" o:ole="">
                  <v:imagedata r:id="rId10" o:title=""/>
                </v:shape>
                <w:control r:id="rId75" w:name="DefaultOcxName59" w:shapeid="_x0000_i1245"/>
              </w:objec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Framkvæmdastjóri lækninga/forstöðulæknir</w:t>
            </w: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/forstöðumaður</w: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</w:t>
            </w:r>
          </w:p>
          <w:p w14:paraId="793CFFC6" w14:textId="77777777" w:rsidR="009B37F4" w:rsidRDefault="009B37F4" w:rsidP="00481D74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7D84AAFC">
                <v:shape id="_x0000_i1248" type="#_x0000_t75" style="width:20.25pt;height:18pt" o:ole="">
                  <v:imagedata r:id="rId10" o:title=""/>
                </v:shape>
                <w:control r:id="rId76" w:name="DefaultOcxName60" w:shapeid="_x0000_i1248"/>
              </w:objec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Safn heilbrigðisupplýsinga</w:t>
            </w:r>
          </w:p>
          <w:p w14:paraId="342D4ADD" w14:textId="77777777" w:rsidR="009B37F4" w:rsidRPr="00C876D4" w:rsidRDefault="009B37F4" w:rsidP="00481D74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65A0811A">
                <v:shape id="_x0000_i1251" type="#_x0000_t75" style="width:20.25pt;height:18pt" o:ole="">
                  <v:imagedata r:id="rId10" o:title=""/>
                </v:shape>
                <w:control r:id="rId77" w:name="DefaultOcxName55" w:shapeid="_x0000_i1251"/>
              </w:objec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Lífsýnasafn</w:t>
            </w:r>
          </w:p>
          <w:p w14:paraId="489DCFEF" w14:textId="77777777" w:rsidR="009B37F4" w:rsidRDefault="009B37F4" w:rsidP="00481D74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5985B084">
                <v:shape id="_x0000_i1254" type="#_x0000_t75" style="width:20.25pt;height:18pt" o:ole="">
                  <v:imagedata r:id="rId10" o:title=""/>
                </v:shape>
                <w:control r:id="rId78" w:name="DefaultOcxName57" w:shapeid="_x0000_i1254"/>
              </w:objec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Önnur leyfi</w:t>
            </w: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:</w:t>
            </w:r>
          </w:p>
          <w:bookmarkStart w:id="41" w:name="_GoBack"/>
          <w:p w14:paraId="693EE0E2" w14:textId="07AFF63A" w:rsidR="009B37F4" w:rsidRDefault="009B37F4" w:rsidP="00481D74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77D9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lastRenderedPageBreak/>
              <w:object w:dxaOrig="225" w:dyaOrig="225" w14:anchorId="78D18B45">
                <v:shape id="_x0000_i1309" type="#_x0000_t75" style="width:136.5pt;height:39.75pt" o:ole="">
                  <v:imagedata r:id="rId79" o:title=""/>
                </v:shape>
                <w:control r:id="rId80" w:name="DefaultOcxName521221" w:shapeid="_x0000_i1309"/>
              </w:object>
            </w:r>
            <w:bookmarkEnd w:id="41"/>
            <w:r w:rsidRPr="00C77D9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300</w:t>
            </w:r>
          </w:p>
          <w:p w14:paraId="2C462EDF" w14:textId="77777777" w:rsidR="009B37F4" w:rsidRPr="00C876D4" w:rsidRDefault="009B37F4" w:rsidP="00481D74">
            <w:pPr>
              <w:spacing w:after="0" w:line="240" w:lineRule="auto"/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469" w:type="dxa"/>
          </w:tcPr>
          <w:p w14:paraId="1B80E2A7" w14:textId="77777777" w:rsidR="009B37F4" w:rsidRPr="00C876D4" w:rsidRDefault="009B37F4" w:rsidP="00481D74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lastRenderedPageBreak/>
              <w:object w:dxaOrig="225" w:dyaOrig="225" w14:anchorId="19D8D5AC">
                <v:shape id="_x0000_i1260" type="#_x0000_t75" style="width:20.25pt;height:18pt" o:ole="">
                  <v:imagedata r:id="rId10" o:title=""/>
                </v:shape>
                <w:control r:id="rId81" w:name="DefaultOcxName58" w:shapeid="_x0000_i1260"/>
              </w:object>
            </w: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Embætti landlæknis</w:t>
            </w:r>
          </w:p>
          <w:p w14:paraId="3A83D8A4" w14:textId="77777777" w:rsidR="009B37F4" w:rsidRPr="00C876D4" w:rsidRDefault="009B37F4" w:rsidP="00481D74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2E89E7D9">
                <v:shape id="_x0000_i1263" type="#_x0000_t75" style="width:20.25pt;height:18pt" o:ole="">
                  <v:imagedata r:id="rId10" o:title=""/>
                </v:shape>
                <w:control r:id="rId82" w:name="DefaultOcxName56" w:shapeid="_x0000_i1263"/>
              </w:objec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Geislavarnir ríkisins</w:t>
            </w:r>
          </w:p>
          <w:p w14:paraId="6F1AD95A" w14:textId="77777777" w:rsidR="009B37F4" w:rsidRPr="00C876D4" w:rsidRDefault="009B37F4" w:rsidP="00481D74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7B904ACB">
                <v:shape id="_x0000_i1266" type="#_x0000_t75" style="width:20.25pt;height:18pt" o:ole="">
                  <v:imagedata r:id="rId10" o:title=""/>
                </v:shape>
                <w:control r:id="rId83" w:name="DefaultOcxName61" w:shapeid="_x0000_i1266"/>
              </w:objec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Krabbameinsskrá</w:t>
            </w: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.</w:t>
            </w:r>
          </w:p>
          <w:p w14:paraId="7411405D" w14:textId="77777777" w:rsidR="009B37F4" w:rsidRPr="00C876D4" w:rsidRDefault="009B37F4" w:rsidP="00481D74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0D24BDFE" w14:textId="77777777" w:rsidR="009B37F4" w:rsidRPr="00DD34DE" w:rsidRDefault="009B37F4" w:rsidP="009B37F4">
      <w:pPr>
        <w:tabs>
          <w:tab w:val="left" w:pos="5570"/>
        </w:tabs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  <w:r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  <w:tab/>
      </w:r>
    </w:p>
    <w:p w14:paraId="55997F68" w14:textId="77777777" w:rsidR="009B37F4" w:rsidRPr="00975E42" w:rsidRDefault="009B37F4" w:rsidP="009B37F4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20"/>
          <w:szCs w:val="20"/>
          <w:lang w:eastAsia="is-IS"/>
        </w:rPr>
      </w:pPr>
      <w:r w:rsidRPr="00975E42">
        <w:rPr>
          <w:rFonts w:ascii="Calibri Light" w:eastAsia="Times New Roman" w:hAnsi="Calibri Light" w:cs="Times New Roman"/>
          <w:color w:val="000000" w:themeColor="text1"/>
          <w:sz w:val="20"/>
          <w:szCs w:val="20"/>
          <w:lang w:eastAsia="is-IS"/>
        </w:rPr>
        <w:t>Merkið við önnur gögn sem fylgja umsókn</w:t>
      </w:r>
    </w:p>
    <w:tbl>
      <w:tblPr>
        <w:tblW w:w="0" w:type="auto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09"/>
        <w:gridCol w:w="4538"/>
      </w:tblGrid>
      <w:tr w:rsidR="009B37F4" w:rsidRPr="00C876D4" w14:paraId="2E4D42CA" w14:textId="77777777" w:rsidTr="00481D74">
        <w:trPr>
          <w:tblCellSpacing w:w="22" w:type="dxa"/>
        </w:trPr>
        <w:tc>
          <w:tcPr>
            <w:tcW w:w="4843" w:type="dxa"/>
          </w:tcPr>
          <w:p w14:paraId="7CB99337" w14:textId="77777777" w:rsidR="009B37F4" w:rsidRPr="00C876D4" w:rsidRDefault="009B37F4" w:rsidP="00481D74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69923B37">
                <v:shape id="_x0000_i1269" type="#_x0000_t75" style="width:20.25pt;height:18pt" o:ole="">
                  <v:imagedata r:id="rId10" o:title=""/>
                </v:shape>
                <w:control r:id="rId84" w:name="DefaultOcxName62" w:shapeid="_x0000_i1269"/>
              </w:objec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Starfsferilsskrá og ritaskrá ábyrgðarmanns</w:t>
            </w:r>
          </w:p>
          <w:p w14:paraId="7651AE65" w14:textId="77777777" w:rsidR="009B37F4" w:rsidRPr="00C876D4" w:rsidRDefault="009B37F4" w:rsidP="00481D74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29F6955B">
                <v:shape id="_x0000_i1272" type="#_x0000_t75" style="width:20.25pt;height:18pt" o:ole="">
                  <v:imagedata r:id="rId10" o:title=""/>
                </v:shape>
                <w:control r:id="rId85" w:name="DefaultOcxName64" w:shapeid="_x0000_i1272"/>
              </w:objec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Auglýsing</w:t>
            </w:r>
          </w:p>
          <w:p w14:paraId="369C5DFD" w14:textId="77777777" w:rsidR="009B37F4" w:rsidRPr="00C876D4" w:rsidRDefault="009B37F4" w:rsidP="00481D74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73CC9EDE">
                <v:shape id="_x0000_i1275" type="#_x0000_t75" style="width:20.25pt;height:18pt" o:ole="">
                  <v:imagedata r:id="rId10" o:title=""/>
                </v:shape>
                <w:control r:id="rId86" w:name="DefaultOcxName65" w:shapeid="_x0000_i1275"/>
              </w:objec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Afrit af samstarfsyfirlýsingum</w:t>
            </w:r>
          </w:p>
          <w:p w14:paraId="27CE9225" w14:textId="77777777" w:rsidR="009B37F4" w:rsidRDefault="009B37F4" w:rsidP="00481D74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0BF7B08C">
                <v:shape id="_x0000_i1278" type="#_x0000_t75" style="width:20.25pt;height:18pt" o:ole="">
                  <v:imagedata r:id="rId10" o:title=""/>
                </v:shape>
                <w:control r:id="rId87" w:name="DefaultOcxName67" w:shapeid="_x0000_i1278"/>
              </w:objec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Nákvæmari rannsóknaráætlun</w:t>
            </w:r>
          </w:p>
          <w:p w14:paraId="3AC96A1C" w14:textId="77777777" w:rsidR="009B37F4" w:rsidRPr="00C876D4" w:rsidRDefault="009B37F4" w:rsidP="00481D74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383CB51D">
                <v:shape id="_x0000_i1281" type="#_x0000_t75" style="width:20.25pt;height:18pt" o:ole="">
                  <v:imagedata r:id="rId10" o:title=""/>
                </v:shape>
                <w:control r:id="rId88" w:name="DefaultOcxName71" w:shapeid="_x0000_i1281"/>
              </w:objec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Tryggingaskírteini og skilmálar</w:t>
            </w:r>
          </w:p>
          <w:p w14:paraId="5BF897C0" w14:textId="77777777" w:rsidR="009B37F4" w:rsidRDefault="009B37F4" w:rsidP="00481D74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0BFCF39A">
                <v:shape id="_x0000_i1284" type="#_x0000_t75" style="width:20.25pt;height:18pt" o:ole="">
                  <v:imagedata r:id="rId10" o:title=""/>
                </v:shape>
                <w:control r:id="rId89" w:name="DefaultOcxName72" w:shapeid="_x0000_i1284"/>
              </w:objec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Önnur fylgiskjöl</w:t>
            </w: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 xml:space="preserve"> – hver:</w:t>
            </w:r>
          </w:p>
          <w:p w14:paraId="6AE289F2" w14:textId="77777777" w:rsidR="009B37F4" w:rsidRDefault="009B37F4" w:rsidP="00481D74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77D9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021A1B2A">
                <v:shape id="_x0000_i1288" type="#_x0000_t75" style="width:136.5pt;height:39.75pt" o:ole="">
                  <v:imagedata r:id="rId79" o:title=""/>
                </v:shape>
                <w:control r:id="rId90" w:name="DefaultOcxName52122" w:shapeid="_x0000_i1288"/>
              </w:object>
            </w: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5</w:t>
            </w:r>
            <w:r w:rsidRPr="00C77D9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00</w:t>
            </w:r>
          </w:p>
          <w:p w14:paraId="0FD30A05" w14:textId="77777777" w:rsidR="009B37F4" w:rsidRPr="00C876D4" w:rsidRDefault="009B37F4" w:rsidP="00481D74">
            <w:pPr>
              <w:spacing w:after="0" w:line="240" w:lineRule="auto"/>
              <w:rPr>
                <w:rFonts w:ascii="Calibri Light" w:hAnsi="Calibri Light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472" w:type="dxa"/>
          </w:tcPr>
          <w:p w14:paraId="2E341418" w14:textId="77777777" w:rsidR="009B37F4" w:rsidRPr="00C876D4" w:rsidRDefault="009B37F4" w:rsidP="00481D74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3E90C0EC">
                <v:shape id="_x0000_i1290" type="#_x0000_t75" style="width:20.25pt;height:18pt" o:ole="">
                  <v:imagedata r:id="rId10" o:title=""/>
                </v:shape>
                <w:control r:id="rId91" w:name="DefaultOcxName63" w:shapeid="_x0000_i1290"/>
              </w:objec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Upplýsingablað til þátttakenda</w:t>
            </w:r>
          </w:p>
          <w:p w14:paraId="1EF3B1FD" w14:textId="77777777" w:rsidR="009B37F4" w:rsidRPr="00C876D4" w:rsidRDefault="009B37F4" w:rsidP="00481D74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5245ED16">
                <v:shape id="_x0000_i1293" type="#_x0000_t75" style="width:20.25pt;height:18pt" o:ole="">
                  <v:imagedata r:id="rId10" o:title=""/>
                </v:shape>
                <w:control r:id="rId92" w:name="DefaultOcxName70" w:shapeid="_x0000_i1293"/>
              </w:objec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Samþykkisblað fyrir þátttakendur</w:t>
            </w:r>
          </w:p>
          <w:p w14:paraId="06000584" w14:textId="77777777" w:rsidR="009B37F4" w:rsidRPr="00C876D4" w:rsidRDefault="009B37F4" w:rsidP="00481D74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5FA53D2E">
                <v:shape id="_x0000_i1296" type="#_x0000_t75" style="width:20.25pt;height:18pt" o:ole="">
                  <v:imagedata r:id="rId10" o:title=""/>
                </v:shape>
                <w:control r:id="rId93" w:name="DefaultOcxName69" w:shapeid="_x0000_i1296"/>
              </w:objec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Viðtalsrammi</w:t>
            </w:r>
          </w:p>
          <w:p w14:paraId="49E03AD2" w14:textId="77777777" w:rsidR="009B37F4" w:rsidRPr="00C876D4" w:rsidRDefault="009B37F4" w:rsidP="00481D74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612905E5">
                <v:shape id="_x0000_i1299" type="#_x0000_t75" style="width:20.25pt;height:18pt" o:ole="">
                  <v:imagedata r:id="rId10" o:title=""/>
                </v:shape>
                <w:control r:id="rId94" w:name="DefaultOcxName66" w:shapeid="_x0000_i1299"/>
              </w:objec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Aðstoð við þátttakendur í viðkvæmum viðtölum eða spurningakönnunum</w:t>
            </w:r>
          </w:p>
          <w:p w14:paraId="3A3D6806" w14:textId="77777777" w:rsidR="009B37F4" w:rsidRDefault="009B37F4" w:rsidP="00481D74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7DD40984">
                <v:shape id="_x0000_i1302" type="#_x0000_t75" style="width:20.25pt;height:18pt" o:ole="">
                  <v:imagedata r:id="rId10" o:title=""/>
                </v:shape>
                <w:control r:id="rId95" w:name="DefaultOcxName68" w:shapeid="_x0000_i1302"/>
              </w:object>
            </w:r>
            <w:r w:rsidRPr="00C876D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Spurningalistar</w:t>
            </w: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  <w:t>, kvarðar – önnur mælitæki. Hver:</w:t>
            </w:r>
          </w:p>
          <w:p w14:paraId="60CC90EF" w14:textId="77777777" w:rsidR="009B37F4" w:rsidRDefault="009B37F4" w:rsidP="00481D74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  <w:lang w:eastAsia="is-IS"/>
              </w:rPr>
            </w:pPr>
          </w:p>
          <w:p w14:paraId="22E10A1A" w14:textId="77777777" w:rsidR="009B37F4" w:rsidRPr="00C876D4" w:rsidRDefault="009B37F4" w:rsidP="00481D74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</w:pPr>
            <w:r w:rsidRPr="00C77D9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object w:dxaOrig="225" w:dyaOrig="225" w14:anchorId="4A7DF94D">
                <v:shape id="_x0000_i1306" type="#_x0000_t75" style="width:136.5pt;height:39.75pt" o:ole="">
                  <v:imagedata r:id="rId79" o:title=""/>
                </v:shape>
                <w:control r:id="rId96" w:name="DefaultOcxName52123" w:shapeid="_x0000_i1306"/>
              </w:object>
            </w:r>
            <w:r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5</w:t>
            </w:r>
            <w:r w:rsidRPr="00C77D94">
              <w:rPr>
                <w:rFonts w:ascii="Calibri Light" w:eastAsia="Times New Roman" w:hAnsi="Calibri Light" w:cs="Times New Roman"/>
                <w:color w:val="000000" w:themeColor="text1"/>
                <w:sz w:val="18"/>
                <w:szCs w:val="18"/>
              </w:rPr>
              <w:t>00</w:t>
            </w:r>
          </w:p>
        </w:tc>
      </w:tr>
    </w:tbl>
    <w:p w14:paraId="650813D3" w14:textId="77777777" w:rsidR="009B37F4" w:rsidRDefault="009B37F4" w:rsidP="009B37F4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is-IS"/>
        </w:rPr>
      </w:pPr>
    </w:p>
    <w:p w14:paraId="01ED7AB2" w14:textId="77777777" w:rsidR="00217D6D" w:rsidRPr="00DD34DE" w:rsidRDefault="00217D6D" w:rsidP="00391D23">
      <w:pPr>
        <w:spacing w:after="0" w:line="240" w:lineRule="auto"/>
        <w:jc w:val="center"/>
        <w:rPr>
          <w:rFonts w:ascii="Calibri Light" w:eastAsia="Times New Roman" w:hAnsi="Calibri Light" w:cs="Times New Roman"/>
          <w:b/>
          <w:color w:val="000000" w:themeColor="text1"/>
          <w:sz w:val="16"/>
          <w:szCs w:val="16"/>
          <w:lang w:eastAsia="is-IS"/>
        </w:rPr>
      </w:pPr>
    </w:p>
    <w:p w14:paraId="0E88A781" w14:textId="77777777" w:rsidR="008F4948" w:rsidRPr="00C876D4" w:rsidRDefault="008F4948" w:rsidP="008F4948">
      <w:pPr>
        <w:spacing w:after="0" w:line="240" w:lineRule="auto"/>
        <w:rPr>
          <w:rFonts w:ascii="Calibri Light" w:hAnsi="Calibri Light" w:cs="Times New Roman"/>
          <w:b/>
          <w:sz w:val="28"/>
          <w:szCs w:val="28"/>
        </w:rPr>
      </w:pPr>
      <w:r w:rsidRPr="00C876D4">
        <w:rPr>
          <w:rFonts w:ascii="Calibri Light" w:hAnsi="Calibri Light" w:cs="Times New Roman"/>
          <w:b/>
          <w:sz w:val="28"/>
          <w:szCs w:val="28"/>
        </w:rPr>
        <w:t>G. Undirritun umsóknar</w:t>
      </w:r>
    </w:p>
    <w:p w14:paraId="2B8EB31E" w14:textId="77777777" w:rsidR="008F4948" w:rsidRPr="00C876D4" w:rsidRDefault="00851B3A" w:rsidP="008F4948">
      <w:pPr>
        <w:spacing w:after="0" w:line="240" w:lineRule="auto"/>
        <w:rPr>
          <w:rFonts w:ascii="Calibri Light" w:eastAsia="Times New Roman" w:hAnsi="Calibri Light" w:cs="Times New Roman"/>
          <w:b/>
          <w:color w:val="000000" w:themeColor="text1"/>
          <w:sz w:val="24"/>
          <w:szCs w:val="24"/>
          <w:lang w:eastAsia="is-IS"/>
        </w:rPr>
      </w:pPr>
      <w:hyperlink r:id="rId97" w:history="1">
        <w:r w:rsidR="008F4948" w:rsidRPr="00C876D4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>Sk</w:t>
        </w:r>
        <w:r w:rsidR="00B43028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>uldbinding</w:t>
        </w:r>
        <w:r w:rsidR="008F4948" w:rsidRPr="00C876D4">
          <w:rPr>
            <w:rFonts w:ascii="Calibri Light" w:eastAsia="Times New Roman" w:hAnsi="Calibri Light" w:cs="Times New Roman"/>
            <w:b/>
            <w:color w:val="000000" w:themeColor="text1"/>
            <w:sz w:val="24"/>
            <w:szCs w:val="24"/>
            <w:lang w:eastAsia="is-IS"/>
          </w:rPr>
          <w:t xml:space="preserve"> ábyrgðarmanns</w:t>
        </w:r>
      </w:hyperlink>
    </w:p>
    <w:p w14:paraId="1C7A59AC" w14:textId="77777777" w:rsidR="008F4948" w:rsidRPr="00C876D4" w:rsidRDefault="008F4948" w:rsidP="008F4948">
      <w:pPr>
        <w:spacing w:after="100" w:afterAutospacing="1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pPr>
      <w:r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 xml:space="preserve">Með því að senda þessa umsókn til Vísindasiðanefndar staðfestir ábyrgðarmaður að rannsóknaráætlun verði fylgt í hvívetna, öll leyfi tilheyrandi rannsókninni verði send til nefndarinnar og að allir starfsmenn hafi undirgengist þagnarheit. Óheimilt er að hefja framkvæmd rannsóknarinnar fyrr en allra leyfa hefur verið aflað. </w:t>
      </w:r>
    </w:p>
    <w:p w14:paraId="1CCED1CF" w14:textId="77777777" w:rsidR="008F4948" w:rsidRDefault="008F4948" w:rsidP="008F4948">
      <w:pPr>
        <w:spacing w:after="100" w:afterAutospacing="1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pPr>
      <w:r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 xml:space="preserve">Ábyrgðarmaður ber ábyrgð á öllum gögnum rannsóknar og </w:t>
      </w:r>
      <w:r w:rsidR="00E04AF8"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>allr</w:t>
      </w:r>
      <w:r w:rsidR="006634E3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>i</w:t>
      </w:r>
      <w:r w:rsidR="00E04AF8"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 xml:space="preserve"> </w:t>
      </w:r>
      <w:r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>vinnslu með þau. Allar fyrirhugaðar breytingar frá samþykktri rannsóknaráætlun þarf ábyrgðarmaður að senda nefndinni</w:t>
      </w:r>
      <w:r w:rsidR="00E04AF8"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 xml:space="preserve"> til umfjöllunar</w:t>
      </w:r>
      <w:r w:rsidRPr="00C876D4"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>.</w:t>
      </w:r>
    </w:p>
    <w:p w14:paraId="4553C020" w14:textId="77777777" w:rsidR="00D3724B" w:rsidRDefault="00D3724B" w:rsidP="008F4948">
      <w:pPr>
        <w:spacing w:after="100" w:afterAutospacing="1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pPr>
    </w:p>
    <w:p w14:paraId="38FE61DE" w14:textId="77777777" w:rsidR="00D3724B" w:rsidRDefault="00D3724B" w:rsidP="00D3724B">
      <w:pPr>
        <w:pBdr>
          <w:top w:val="single" w:sz="4" w:space="1" w:color="auto"/>
        </w:pBdr>
        <w:spacing w:after="100" w:afterAutospacing="1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pPr>
      <w: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>Staður</w:t>
      </w:r>
      <w: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ab/>
      </w:r>
      <w: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ab/>
      </w:r>
      <w: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ab/>
        <w:t>Dagsetning</w:t>
      </w:r>
      <w: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ab/>
      </w:r>
      <w: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ab/>
      </w:r>
      <w:r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  <w:tab/>
        <w:t>Undirskrift ábyrgðarmanns</w:t>
      </w:r>
    </w:p>
    <w:p w14:paraId="11FD5E1D" w14:textId="77777777" w:rsidR="00D3724B" w:rsidRPr="00C876D4" w:rsidRDefault="00D3724B" w:rsidP="008F4948">
      <w:pPr>
        <w:spacing w:after="100" w:afterAutospacing="1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pPr>
    </w:p>
    <w:p w14:paraId="4010378E" w14:textId="77777777" w:rsidR="00C77D94" w:rsidRDefault="00C77D94" w:rsidP="008F4948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18"/>
          <w:szCs w:val="18"/>
          <w:lang w:eastAsia="is-IS"/>
        </w:rPr>
      </w:pPr>
    </w:p>
    <w:p w14:paraId="49302531" w14:textId="77777777" w:rsidR="00C77D94" w:rsidRPr="00C77D94" w:rsidRDefault="00C77D94" w:rsidP="00C77D94">
      <w:pPr>
        <w:pStyle w:val="ListParagraph"/>
        <w:numPr>
          <w:ilvl w:val="0"/>
          <w:numId w:val="21"/>
        </w:numPr>
        <w:spacing w:after="0" w:line="240" w:lineRule="auto"/>
        <w:jc w:val="center"/>
        <w:rPr>
          <w:rFonts w:ascii="Calibri Light" w:eastAsia="Times New Roman" w:hAnsi="Calibri Light" w:cs="Times New Roman"/>
          <w:color w:val="000000" w:themeColor="text1"/>
          <w:sz w:val="24"/>
          <w:szCs w:val="24"/>
          <w:lang w:eastAsia="is-IS"/>
        </w:rPr>
      </w:pPr>
      <w:r>
        <w:rPr>
          <w:rFonts w:ascii="Calibri Light" w:eastAsia="Times New Roman" w:hAnsi="Calibri Light" w:cs="Times New Roman"/>
          <w:color w:val="000000" w:themeColor="text1"/>
          <w:sz w:val="24"/>
          <w:szCs w:val="24"/>
          <w:lang w:eastAsia="is-IS"/>
        </w:rPr>
        <w:t>0   -</w:t>
      </w:r>
    </w:p>
    <w:p w14:paraId="570FA423" w14:textId="77777777" w:rsidR="008F4948" w:rsidRPr="00C876D4" w:rsidRDefault="008F4948" w:rsidP="00C07B88">
      <w:pPr>
        <w:spacing w:after="0" w:line="240" w:lineRule="auto"/>
        <w:rPr>
          <w:rFonts w:ascii="Calibri Light" w:eastAsia="Times New Roman" w:hAnsi="Calibri Light" w:cs="Times New Roman"/>
          <w:color w:val="000000" w:themeColor="text1"/>
          <w:sz w:val="24"/>
          <w:szCs w:val="24"/>
          <w:lang w:eastAsia="is-IS"/>
        </w:rPr>
      </w:pPr>
    </w:p>
    <w:p w14:paraId="0E18BCAB" w14:textId="77777777" w:rsidR="00811709" w:rsidRPr="00C876D4" w:rsidRDefault="00811709">
      <w:pPr>
        <w:rPr>
          <w:rFonts w:ascii="Calibri Light" w:hAnsi="Calibri Light" w:cs="Times New Roman"/>
          <w:color w:val="000000" w:themeColor="text1"/>
        </w:rPr>
      </w:pPr>
    </w:p>
    <w:sectPr w:rsidR="00811709" w:rsidRPr="00C876D4" w:rsidSect="00C77D94">
      <w:headerReference w:type="default" r:id="rId98"/>
      <w:footerReference w:type="default" r:id="rId99"/>
      <w:pgSz w:w="11906" w:h="16838"/>
      <w:pgMar w:top="1417" w:right="70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C6E09" w14:textId="77777777" w:rsidR="00C764CB" w:rsidRDefault="00C764CB" w:rsidP="00116A60">
      <w:pPr>
        <w:spacing w:after="0" w:line="240" w:lineRule="auto"/>
      </w:pPr>
      <w:r>
        <w:separator/>
      </w:r>
    </w:p>
  </w:endnote>
  <w:endnote w:type="continuationSeparator" w:id="0">
    <w:p w14:paraId="6B484400" w14:textId="77777777" w:rsidR="00C764CB" w:rsidRDefault="00C764CB" w:rsidP="00116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595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EC1B77" w14:textId="77777777" w:rsidR="00C764CB" w:rsidRDefault="00C764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D8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D8BFF" w14:textId="77777777" w:rsidR="00C764CB" w:rsidRDefault="00C764CB" w:rsidP="00116A60">
      <w:pPr>
        <w:spacing w:after="0" w:line="240" w:lineRule="auto"/>
      </w:pPr>
      <w:r>
        <w:separator/>
      </w:r>
    </w:p>
  </w:footnote>
  <w:footnote w:type="continuationSeparator" w:id="0">
    <w:p w14:paraId="4BA1D3FA" w14:textId="77777777" w:rsidR="00C764CB" w:rsidRDefault="00C764CB" w:rsidP="00116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41EA4" w14:textId="77777777" w:rsidR="00C764CB" w:rsidRPr="00D3724B" w:rsidRDefault="00C764CB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55BE"/>
    <w:multiLevelType w:val="multilevel"/>
    <w:tmpl w:val="C5F4BEEE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 w:tentative="1">
      <w:start w:val="1"/>
      <w:numFmt w:val="decimal"/>
      <w:lvlText w:val="%2."/>
      <w:lvlJc w:val="left"/>
      <w:pPr>
        <w:tabs>
          <w:tab w:val="num" w:pos="4341"/>
        </w:tabs>
        <w:ind w:left="4341" w:hanging="360"/>
      </w:pPr>
    </w:lvl>
    <w:lvl w:ilvl="2" w:tentative="1">
      <w:start w:val="1"/>
      <w:numFmt w:val="decimal"/>
      <w:lvlText w:val="%3."/>
      <w:lvlJc w:val="left"/>
      <w:pPr>
        <w:tabs>
          <w:tab w:val="num" w:pos="5061"/>
        </w:tabs>
        <w:ind w:left="5061" w:hanging="360"/>
      </w:pPr>
    </w:lvl>
    <w:lvl w:ilvl="3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entative="1">
      <w:start w:val="1"/>
      <w:numFmt w:val="decimal"/>
      <w:lvlText w:val="%5."/>
      <w:lvlJc w:val="left"/>
      <w:pPr>
        <w:tabs>
          <w:tab w:val="num" w:pos="6501"/>
        </w:tabs>
        <w:ind w:left="6501" w:hanging="360"/>
      </w:pPr>
    </w:lvl>
    <w:lvl w:ilvl="5" w:tentative="1">
      <w:start w:val="1"/>
      <w:numFmt w:val="decimal"/>
      <w:lvlText w:val="%6."/>
      <w:lvlJc w:val="left"/>
      <w:pPr>
        <w:tabs>
          <w:tab w:val="num" w:pos="7221"/>
        </w:tabs>
        <w:ind w:left="7221" w:hanging="360"/>
      </w:pPr>
    </w:lvl>
    <w:lvl w:ilvl="6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entative="1">
      <w:start w:val="1"/>
      <w:numFmt w:val="decimal"/>
      <w:lvlText w:val="%8."/>
      <w:lvlJc w:val="left"/>
      <w:pPr>
        <w:tabs>
          <w:tab w:val="num" w:pos="8661"/>
        </w:tabs>
        <w:ind w:left="8661" w:hanging="360"/>
      </w:pPr>
    </w:lvl>
    <w:lvl w:ilvl="8" w:tentative="1">
      <w:start w:val="1"/>
      <w:numFmt w:val="decimal"/>
      <w:lvlText w:val="%9."/>
      <w:lvlJc w:val="left"/>
      <w:pPr>
        <w:tabs>
          <w:tab w:val="num" w:pos="9381"/>
        </w:tabs>
        <w:ind w:left="9381" w:hanging="360"/>
      </w:pPr>
    </w:lvl>
  </w:abstractNum>
  <w:abstractNum w:abstractNumId="1" w15:restartNumberingAfterBreak="0">
    <w:nsid w:val="126C6594"/>
    <w:multiLevelType w:val="hybridMultilevel"/>
    <w:tmpl w:val="0A107A1A"/>
    <w:lvl w:ilvl="0" w:tplc="03B6C424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36282"/>
    <w:multiLevelType w:val="multilevel"/>
    <w:tmpl w:val="C5F4B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D71680"/>
    <w:multiLevelType w:val="hybridMultilevel"/>
    <w:tmpl w:val="DE90C930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30B6"/>
    <w:multiLevelType w:val="hybridMultilevel"/>
    <w:tmpl w:val="B8B47B58"/>
    <w:lvl w:ilvl="0" w:tplc="06F41DE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364" w:hanging="360"/>
      </w:pPr>
    </w:lvl>
    <w:lvl w:ilvl="2" w:tplc="040F001B" w:tentative="1">
      <w:start w:val="1"/>
      <w:numFmt w:val="lowerRoman"/>
      <w:lvlText w:val="%3."/>
      <w:lvlJc w:val="right"/>
      <w:pPr>
        <w:ind w:left="2084" w:hanging="180"/>
      </w:pPr>
    </w:lvl>
    <w:lvl w:ilvl="3" w:tplc="040F000F" w:tentative="1">
      <w:start w:val="1"/>
      <w:numFmt w:val="decimal"/>
      <w:lvlText w:val="%4."/>
      <w:lvlJc w:val="left"/>
      <w:pPr>
        <w:ind w:left="2804" w:hanging="360"/>
      </w:pPr>
    </w:lvl>
    <w:lvl w:ilvl="4" w:tplc="040F0019" w:tentative="1">
      <w:start w:val="1"/>
      <w:numFmt w:val="lowerLetter"/>
      <w:lvlText w:val="%5."/>
      <w:lvlJc w:val="left"/>
      <w:pPr>
        <w:ind w:left="3524" w:hanging="360"/>
      </w:pPr>
    </w:lvl>
    <w:lvl w:ilvl="5" w:tplc="040F001B" w:tentative="1">
      <w:start w:val="1"/>
      <w:numFmt w:val="lowerRoman"/>
      <w:lvlText w:val="%6."/>
      <w:lvlJc w:val="right"/>
      <w:pPr>
        <w:ind w:left="4244" w:hanging="180"/>
      </w:pPr>
    </w:lvl>
    <w:lvl w:ilvl="6" w:tplc="040F000F" w:tentative="1">
      <w:start w:val="1"/>
      <w:numFmt w:val="decimal"/>
      <w:lvlText w:val="%7."/>
      <w:lvlJc w:val="left"/>
      <w:pPr>
        <w:ind w:left="4964" w:hanging="360"/>
      </w:pPr>
    </w:lvl>
    <w:lvl w:ilvl="7" w:tplc="040F0019" w:tentative="1">
      <w:start w:val="1"/>
      <w:numFmt w:val="lowerLetter"/>
      <w:lvlText w:val="%8."/>
      <w:lvlJc w:val="left"/>
      <w:pPr>
        <w:ind w:left="5684" w:hanging="360"/>
      </w:pPr>
    </w:lvl>
    <w:lvl w:ilvl="8" w:tplc="040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84560E1"/>
    <w:multiLevelType w:val="multilevel"/>
    <w:tmpl w:val="C926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DD4672"/>
    <w:multiLevelType w:val="hybridMultilevel"/>
    <w:tmpl w:val="9F621D0A"/>
    <w:lvl w:ilvl="0" w:tplc="A8184398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67F5E"/>
    <w:multiLevelType w:val="hybridMultilevel"/>
    <w:tmpl w:val="A862534E"/>
    <w:lvl w:ilvl="0" w:tplc="F99EDFE4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  <w:sz w:val="18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623CB"/>
    <w:multiLevelType w:val="hybridMultilevel"/>
    <w:tmpl w:val="33BAEBA6"/>
    <w:lvl w:ilvl="0" w:tplc="B39A8B86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772A1"/>
    <w:multiLevelType w:val="multilevel"/>
    <w:tmpl w:val="C5F4B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263B46"/>
    <w:multiLevelType w:val="multilevel"/>
    <w:tmpl w:val="3C3A0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A24D57"/>
    <w:multiLevelType w:val="multilevel"/>
    <w:tmpl w:val="C5F4B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0743D1"/>
    <w:multiLevelType w:val="hybridMultilevel"/>
    <w:tmpl w:val="C096E7A0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14267"/>
    <w:multiLevelType w:val="multilevel"/>
    <w:tmpl w:val="C5F4BEE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4" w15:restartNumberingAfterBreak="0">
    <w:nsid w:val="5C697660"/>
    <w:multiLevelType w:val="multilevel"/>
    <w:tmpl w:val="C5F4B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A55F44"/>
    <w:multiLevelType w:val="multilevel"/>
    <w:tmpl w:val="C5F4BEEE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 w:tentative="1">
      <w:start w:val="1"/>
      <w:numFmt w:val="decimal"/>
      <w:lvlText w:val="%2."/>
      <w:lvlJc w:val="left"/>
      <w:pPr>
        <w:tabs>
          <w:tab w:val="num" w:pos="4341"/>
        </w:tabs>
        <w:ind w:left="4341" w:hanging="360"/>
      </w:pPr>
    </w:lvl>
    <w:lvl w:ilvl="2" w:tentative="1">
      <w:start w:val="1"/>
      <w:numFmt w:val="decimal"/>
      <w:lvlText w:val="%3."/>
      <w:lvlJc w:val="left"/>
      <w:pPr>
        <w:tabs>
          <w:tab w:val="num" w:pos="5061"/>
        </w:tabs>
        <w:ind w:left="5061" w:hanging="360"/>
      </w:pPr>
    </w:lvl>
    <w:lvl w:ilvl="3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entative="1">
      <w:start w:val="1"/>
      <w:numFmt w:val="decimal"/>
      <w:lvlText w:val="%5."/>
      <w:lvlJc w:val="left"/>
      <w:pPr>
        <w:tabs>
          <w:tab w:val="num" w:pos="6501"/>
        </w:tabs>
        <w:ind w:left="6501" w:hanging="360"/>
      </w:pPr>
    </w:lvl>
    <w:lvl w:ilvl="5" w:tentative="1">
      <w:start w:val="1"/>
      <w:numFmt w:val="decimal"/>
      <w:lvlText w:val="%6."/>
      <w:lvlJc w:val="left"/>
      <w:pPr>
        <w:tabs>
          <w:tab w:val="num" w:pos="7221"/>
        </w:tabs>
        <w:ind w:left="7221" w:hanging="360"/>
      </w:pPr>
    </w:lvl>
    <w:lvl w:ilvl="6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entative="1">
      <w:start w:val="1"/>
      <w:numFmt w:val="decimal"/>
      <w:lvlText w:val="%8."/>
      <w:lvlJc w:val="left"/>
      <w:pPr>
        <w:tabs>
          <w:tab w:val="num" w:pos="8661"/>
        </w:tabs>
        <w:ind w:left="8661" w:hanging="360"/>
      </w:pPr>
    </w:lvl>
    <w:lvl w:ilvl="8" w:tentative="1">
      <w:start w:val="1"/>
      <w:numFmt w:val="decimal"/>
      <w:lvlText w:val="%9."/>
      <w:lvlJc w:val="left"/>
      <w:pPr>
        <w:tabs>
          <w:tab w:val="num" w:pos="9381"/>
        </w:tabs>
        <w:ind w:left="9381" w:hanging="360"/>
      </w:pPr>
    </w:lvl>
  </w:abstractNum>
  <w:abstractNum w:abstractNumId="16" w15:restartNumberingAfterBreak="0">
    <w:nsid w:val="608E7CC6"/>
    <w:multiLevelType w:val="multilevel"/>
    <w:tmpl w:val="223EF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07E4D"/>
    <w:multiLevelType w:val="hybridMultilevel"/>
    <w:tmpl w:val="223EF85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72AF8"/>
    <w:multiLevelType w:val="hybridMultilevel"/>
    <w:tmpl w:val="3668A226"/>
    <w:lvl w:ilvl="0" w:tplc="040F000F">
      <w:start w:val="1"/>
      <w:numFmt w:val="decimal"/>
      <w:lvlText w:val="%1."/>
      <w:lvlJc w:val="left"/>
      <w:pPr>
        <w:ind w:left="1004" w:hanging="360"/>
      </w:pPr>
    </w:lvl>
    <w:lvl w:ilvl="1" w:tplc="040F0019" w:tentative="1">
      <w:start w:val="1"/>
      <w:numFmt w:val="lowerLetter"/>
      <w:lvlText w:val="%2."/>
      <w:lvlJc w:val="left"/>
      <w:pPr>
        <w:ind w:left="1724" w:hanging="360"/>
      </w:pPr>
    </w:lvl>
    <w:lvl w:ilvl="2" w:tplc="040F001B" w:tentative="1">
      <w:start w:val="1"/>
      <w:numFmt w:val="lowerRoman"/>
      <w:lvlText w:val="%3."/>
      <w:lvlJc w:val="right"/>
      <w:pPr>
        <w:ind w:left="2444" w:hanging="180"/>
      </w:pPr>
    </w:lvl>
    <w:lvl w:ilvl="3" w:tplc="040F000F" w:tentative="1">
      <w:start w:val="1"/>
      <w:numFmt w:val="decimal"/>
      <w:lvlText w:val="%4."/>
      <w:lvlJc w:val="left"/>
      <w:pPr>
        <w:ind w:left="3164" w:hanging="360"/>
      </w:pPr>
    </w:lvl>
    <w:lvl w:ilvl="4" w:tplc="040F0019" w:tentative="1">
      <w:start w:val="1"/>
      <w:numFmt w:val="lowerLetter"/>
      <w:lvlText w:val="%5."/>
      <w:lvlJc w:val="left"/>
      <w:pPr>
        <w:ind w:left="3884" w:hanging="360"/>
      </w:pPr>
    </w:lvl>
    <w:lvl w:ilvl="5" w:tplc="040F001B" w:tentative="1">
      <w:start w:val="1"/>
      <w:numFmt w:val="lowerRoman"/>
      <w:lvlText w:val="%6."/>
      <w:lvlJc w:val="right"/>
      <w:pPr>
        <w:ind w:left="4604" w:hanging="180"/>
      </w:pPr>
    </w:lvl>
    <w:lvl w:ilvl="6" w:tplc="040F000F" w:tentative="1">
      <w:start w:val="1"/>
      <w:numFmt w:val="decimal"/>
      <w:lvlText w:val="%7."/>
      <w:lvlJc w:val="left"/>
      <w:pPr>
        <w:ind w:left="5324" w:hanging="360"/>
      </w:pPr>
    </w:lvl>
    <w:lvl w:ilvl="7" w:tplc="040F0019" w:tentative="1">
      <w:start w:val="1"/>
      <w:numFmt w:val="lowerLetter"/>
      <w:lvlText w:val="%8."/>
      <w:lvlJc w:val="left"/>
      <w:pPr>
        <w:ind w:left="6044" w:hanging="360"/>
      </w:pPr>
    </w:lvl>
    <w:lvl w:ilvl="8" w:tplc="040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75D7BCB"/>
    <w:multiLevelType w:val="multilevel"/>
    <w:tmpl w:val="C5F4BEE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0" w15:restartNumberingAfterBreak="0">
    <w:nsid w:val="79174726"/>
    <w:multiLevelType w:val="hybridMultilevel"/>
    <w:tmpl w:val="EEC802E6"/>
    <w:lvl w:ilvl="0" w:tplc="4EBAB150">
      <w:start w:val="6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9"/>
  </w:num>
  <w:num w:numId="5">
    <w:abstractNumId w:val="15"/>
  </w:num>
  <w:num w:numId="6">
    <w:abstractNumId w:val="11"/>
  </w:num>
  <w:num w:numId="7">
    <w:abstractNumId w:val="13"/>
  </w:num>
  <w:num w:numId="8">
    <w:abstractNumId w:val="2"/>
  </w:num>
  <w:num w:numId="9">
    <w:abstractNumId w:val="14"/>
  </w:num>
  <w:num w:numId="10">
    <w:abstractNumId w:val="17"/>
  </w:num>
  <w:num w:numId="11">
    <w:abstractNumId w:val="16"/>
  </w:num>
  <w:num w:numId="12">
    <w:abstractNumId w:val="12"/>
  </w:num>
  <w:num w:numId="13">
    <w:abstractNumId w:val="0"/>
  </w:num>
  <w:num w:numId="14">
    <w:abstractNumId w:val="18"/>
  </w:num>
  <w:num w:numId="15">
    <w:abstractNumId w:val="4"/>
  </w:num>
  <w:num w:numId="16">
    <w:abstractNumId w:val="3"/>
  </w:num>
  <w:num w:numId="17">
    <w:abstractNumId w:val="1"/>
  </w:num>
  <w:num w:numId="18">
    <w:abstractNumId w:val="6"/>
  </w:num>
  <w:num w:numId="19">
    <w:abstractNumId w:val="20"/>
  </w:num>
  <w:num w:numId="20">
    <w:abstractNumId w:val="7"/>
  </w:num>
  <w:num w:numId="2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iríkur Baldursson">
    <w15:presenceInfo w15:providerId="AD" w15:userId="S::ebb@vsn.is::fa23962e-99b4-4f25-8687-ca717338f8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3DD"/>
    <w:rsid w:val="00000C80"/>
    <w:rsid w:val="00002ADB"/>
    <w:rsid w:val="000038F4"/>
    <w:rsid w:val="00005655"/>
    <w:rsid w:val="00005FA4"/>
    <w:rsid w:val="00012BF0"/>
    <w:rsid w:val="00013D0F"/>
    <w:rsid w:val="000141AF"/>
    <w:rsid w:val="0001455D"/>
    <w:rsid w:val="000154B4"/>
    <w:rsid w:val="00015B45"/>
    <w:rsid w:val="00017EBD"/>
    <w:rsid w:val="00020E77"/>
    <w:rsid w:val="00027B53"/>
    <w:rsid w:val="0003287A"/>
    <w:rsid w:val="000409D0"/>
    <w:rsid w:val="00045B9D"/>
    <w:rsid w:val="000517CE"/>
    <w:rsid w:val="000539B5"/>
    <w:rsid w:val="00056B8E"/>
    <w:rsid w:val="0006039F"/>
    <w:rsid w:val="000651C7"/>
    <w:rsid w:val="00065D8E"/>
    <w:rsid w:val="0007009F"/>
    <w:rsid w:val="00072014"/>
    <w:rsid w:val="00082CE3"/>
    <w:rsid w:val="00085B65"/>
    <w:rsid w:val="00085F1A"/>
    <w:rsid w:val="00086AF9"/>
    <w:rsid w:val="00090BFA"/>
    <w:rsid w:val="0009523F"/>
    <w:rsid w:val="0009558A"/>
    <w:rsid w:val="000A5B36"/>
    <w:rsid w:val="000A7F37"/>
    <w:rsid w:val="000B1C81"/>
    <w:rsid w:val="000B677C"/>
    <w:rsid w:val="000B75C1"/>
    <w:rsid w:val="000B76E0"/>
    <w:rsid w:val="000C26FE"/>
    <w:rsid w:val="000C5A45"/>
    <w:rsid w:val="000D0BF9"/>
    <w:rsid w:val="000D233A"/>
    <w:rsid w:val="000E09C5"/>
    <w:rsid w:val="000E1CD1"/>
    <w:rsid w:val="000F5F77"/>
    <w:rsid w:val="00102F73"/>
    <w:rsid w:val="00114EE5"/>
    <w:rsid w:val="00116A60"/>
    <w:rsid w:val="00117CCE"/>
    <w:rsid w:val="00117E69"/>
    <w:rsid w:val="00120D46"/>
    <w:rsid w:val="00121B0F"/>
    <w:rsid w:val="00131115"/>
    <w:rsid w:val="00133BF0"/>
    <w:rsid w:val="00134D4C"/>
    <w:rsid w:val="00140D27"/>
    <w:rsid w:val="0016460D"/>
    <w:rsid w:val="00165B23"/>
    <w:rsid w:val="00171465"/>
    <w:rsid w:val="00173FD9"/>
    <w:rsid w:val="00181B3A"/>
    <w:rsid w:val="00182426"/>
    <w:rsid w:val="00191912"/>
    <w:rsid w:val="00193779"/>
    <w:rsid w:val="001A02FF"/>
    <w:rsid w:val="001A23EE"/>
    <w:rsid w:val="001A5814"/>
    <w:rsid w:val="001B07E0"/>
    <w:rsid w:val="001B37A9"/>
    <w:rsid w:val="001B57D9"/>
    <w:rsid w:val="001B5AAE"/>
    <w:rsid w:val="001C303B"/>
    <w:rsid w:val="001D0044"/>
    <w:rsid w:val="001D4C1C"/>
    <w:rsid w:val="001D5EA2"/>
    <w:rsid w:val="001D5F7A"/>
    <w:rsid w:val="001E6F2C"/>
    <w:rsid w:val="001F30BB"/>
    <w:rsid w:val="00203670"/>
    <w:rsid w:val="002053A9"/>
    <w:rsid w:val="00206975"/>
    <w:rsid w:val="00213274"/>
    <w:rsid w:val="00217D6D"/>
    <w:rsid w:val="002241BA"/>
    <w:rsid w:val="00225C64"/>
    <w:rsid w:val="002308F5"/>
    <w:rsid w:val="00232314"/>
    <w:rsid w:val="002344FF"/>
    <w:rsid w:val="00235245"/>
    <w:rsid w:val="00240F93"/>
    <w:rsid w:val="00250E72"/>
    <w:rsid w:val="00252146"/>
    <w:rsid w:val="002528D0"/>
    <w:rsid w:val="00260DDC"/>
    <w:rsid w:val="00266E98"/>
    <w:rsid w:val="00267577"/>
    <w:rsid w:val="0027141B"/>
    <w:rsid w:val="00271486"/>
    <w:rsid w:val="00275FC3"/>
    <w:rsid w:val="002763AC"/>
    <w:rsid w:val="00280D86"/>
    <w:rsid w:val="00282481"/>
    <w:rsid w:val="00293919"/>
    <w:rsid w:val="002973CE"/>
    <w:rsid w:val="002A2F12"/>
    <w:rsid w:val="002A7C11"/>
    <w:rsid w:val="002A7F38"/>
    <w:rsid w:val="002B3806"/>
    <w:rsid w:val="002B54B6"/>
    <w:rsid w:val="002D41BF"/>
    <w:rsid w:val="002E0780"/>
    <w:rsid w:val="002E45F9"/>
    <w:rsid w:val="002E5BCA"/>
    <w:rsid w:val="002F2018"/>
    <w:rsid w:val="002F2DC4"/>
    <w:rsid w:val="002F616B"/>
    <w:rsid w:val="00312125"/>
    <w:rsid w:val="00314BB7"/>
    <w:rsid w:val="00321B14"/>
    <w:rsid w:val="003375C5"/>
    <w:rsid w:val="003378F4"/>
    <w:rsid w:val="00342CDE"/>
    <w:rsid w:val="00346D11"/>
    <w:rsid w:val="00353257"/>
    <w:rsid w:val="00353786"/>
    <w:rsid w:val="00353F67"/>
    <w:rsid w:val="00356E3F"/>
    <w:rsid w:val="00360205"/>
    <w:rsid w:val="00361220"/>
    <w:rsid w:val="00374181"/>
    <w:rsid w:val="0037744B"/>
    <w:rsid w:val="00385F0A"/>
    <w:rsid w:val="00386846"/>
    <w:rsid w:val="00387921"/>
    <w:rsid w:val="003902A0"/>
    <w:rsid w:val="00391D23"/>
    <w:rsid w:val="00392174"/>
    <w:rsid w:val="0039461B"/>
    <w:rsid w:val="0039495C"/>
    <w:rsid w:val="003C16C9"/>
    <w:rsid w:val="003C183C"/>
    <w:rsid w:val="003C370F"/>
    <w:rsid w:val="003C3E41"/>
    <w:rsid w:val="003D3D6D"/>
    <w:rsid w:val="003D4E02"/>
    <w:rsid w:val="003E3825"/>
    <w:rsid w:val="003E7C5B"/>
    <w:rsid w:val="003F02D8"/>
    <w:rsid w:val="003F06B6"/>
    <w:rsid w:val="003F5B69"/>
    <w:rsid w:val="0040774D"/>
    <w:rsid w:val="004112D9"/>
    <w:rsid w:val="0041338D"/>
    <w:rsid w:val="004164F7"/>
    <w:rsid w:val="004309DC"/>
    <w:rsid w:val="0043336D"/>
    <w:rsid w:val="00435CBB"/>
    <w:rsid w:val="00443CB2"/>
    <w:rsid w:val="004547E4"/>
    <w:rsid w:val="00456F9B"/>
    <w:rsid w:val="004608CF"/>
    <w:rsid w:val="00461D24"/>
    <w:rsid w:val="0046276F"/>
    <w:rsid w:val="004639CA"/>
    <w:rsid w:val="00463C1B"/>
    <w:rsid w:val="004745B1"/>
    <w:rsid w:val="00485596"/>
    <w:rsid w:val="004951B9"/>
    <w:rsid w:val="00495309"/>
    <w:rsid w:val="004A1FC3"/>
    <w:rsid w:val="004A417D"/>
    <w:rsid w:val="004A4906"/>
    <w:rsid w:val="004A5CE0"/>
    <w:rsid w:val="004A6CA0"/>
    <w:rsid w:val="004B5AB7"/>
    <w:rsid w:val="004B7460"/>
    <w:rsid w:val="004B7E24"/>
    <w:rsid w:val="004C55A3"/>
    <w:rsid w:val="004C57B1"/>
    <w:rsid w:val="004C76B0"/>
    <w:rsid w:val="004D4559"/>
    <w:rsid w:val="004D4C2C"/>
    <w:rsid w:val="004E0833"/>
    <w:rsid w:val="004E1F16"/>
    <w:rsid w:val="004E37CF"/>
    <w:rsid w:val="004E585D"/>
    <w:rsid w:val="004F2203"/>
    <w:rsid w:val="00505318"/>
    <w:rsid w:val="005146CA"/>
    <w:rsid w:val="00514B81"/>
    <w:rsid w:val="00515AC4"/>
    <w:rsid w:val="00516020"/>
    <w:rsid w:val="005162CF"/>
    <w:rsid w:val="00517C2C"/>
    <w:rsid w:val="005316EE"/>
    <w:rsid w:val="0053304F"/>
    <w:rsid w:val="00543A65"/>
    <w:rsid w:val="00546E67"/>
    <w:rsid w:val="005540F2"/>
    <w:rsid w:val="0055689E"/>
    <w:rsid w:val="005607D1"/>
    <w:rsid w:val="005728C3"/>
    <w:rsid w:val="00573D47"/>
    <w:rsid w:val="00584B59"/>
    <w:rsid w:val="00591C78"/>
    <w:rsid w:val="005A0A43"/>
    <w:rsid w:val="005A5E09"/>
    <w:rsid w:val="005B3813"/>
    <w:rsid w:val="005B5653"/>
    <w:rsid w:val="005B61EA"/>
    <w:rsid w:val="005B68D4"/>
    <w:rsid w:val="005C1F94"/>
    <w:rsid w:val="005C5819"/>
    <w:rsid w:val="005D39C1"/>
    <w:rsid w:val="005D4B84"/>
    <w:rsid w:val="005E788B"/>
    <w:rsid w:val="005F055A"/>
    <w:rsid w:val="005F52F8"/>
    <w:rsid w:val="00603516"/>
    <w:rsid w:val="006044D0"/>
    <w:rsid w:val="0060452E"/>
    <w:rsid w:val="006047D6"/>
    <w:rsid w:val="006142D3"/>
    <w:rsid w:val="0062263F"/>
    <w:rsid w:val="0062670B"/>
    <w:rsid w:val="00630F90"/>
    <w:rsid w:val="00643A92"/>
    <w:rsid w:val="00645820"/>
    <w:rsid w:val="00646D18"/>
    <w:rsid w:val="006634E3"/>
    <w:rsid w:val="00665734"/>
    <w:rsid w:val="00665DD5"/>
    <w:rsid w:val="00666128"/>
    <w:rsid w:val="0067343A"/>
    <w:rsid w:val="00675670"/>
    <w:rsid w:val="006756DA"/>
    <w:rsid w:val="006828F6"/>
    <w:rsid w:val="006876CF"/>
    <w:rsid w:val="006954B8"/>
    <w:rsid w:val="0069706A"/>
    <w:rsid w:val="00697D47"/>
    <w:rsid w:val="006A5CA3"/>
    <w:rsid w:val="006B06C5"/>
    <w:rsid w:val="006B3A5A"/>
    <w:rsid w:val="006C1D87"/>
    <w:rsid w:val="006C4024"/>
    <w:rsid w:val="006C4E92"/>
    <w:rsid w:val="006D004D"/>
    <w:rsid w:val="006E0C9B"/>
    <w:rsid w:val="006E6F84"/>
    <w:rsid w:val="006E77B5"/>
    <w:rsid w:val="006F260D"/>
    <w:rsid w:val="007018B2"/>
    <w:rsid w:val="00704050"/>
    <w:rsid w:val="007059C3"/>
    <w:rsid w:val="007111C5"/>
    <w:rsid w:val="007140D8"/>
    <w:rsid w:val="00717409"/>
    <w:rsid w:val="00720266"/>
    <w:rsid w:val="007216BF"/>
    <w:rsid w:val="00723666"/>
    <w:rsid w:val="00725D0A"/>
    <w:rsid w:val="007311F0"/>
    <w:rsid w:val="00735404"/>
    <w:rsid w:val="0074014B"/>
    <w:rsid w:val="00741C45"/>
    <w:rsid w:val="00744BCA"/>
    <w:rsid w:val="007458C7"/>
    <w:rsid w:val="007472CF"/>
    <w:rsid w:val="007503CD"/>
    <w:rsid w:val="00751A93"/>
    <w:rsid w:val="0076090F"/>
    <w:rsid w:val="007628F9"/>
    <w:rsid w:val="0077554D"/>
    <w:rsid w:val="00775CAD"/>
    <w:rsid w:val="007804AD"/>
    <w:rsid w:val="00782B0D"/>
    <w:rsid w:val="00785D95"/>
    <w:rsid w:val="00793F0A"/>
    <w:rsid w:val="00797DB8"/>
    <w:rsid w:val="007B299C"/>
    <w:rsid w:val="007B548D"/>
    <w:rsid w:val="007B7E9F"/>
    <w:rsid w:val="007D1D88"/>
    <w:rsid w:val="007E2AFF"/>
    <w:rsid w:val="007E3A9D"/>
    <w:rsid w:val="007F560A"/>
    <w:rsid w:val="007F5F72"/>
    <w:rsid w:val="00800D02"/>
    <w:rsid w:val="008010D5"/>
    <w:rsid w:val="0080466B"/>
    <w:rsid w:val="00805579"/>
    <w:rsid w:val="0080578C"/>
    <w:rsid w:val="0080675A"/>
    <w:rsid w:val="00811709"/>
    <w:rsid w:val="00811D6D"/>
    <w:rsid w:val="00817AF2"/>
    <w:rsid w:val="008246FE"/>
    <w:rsid w:val="0082609D"/>
    <w:rsid w:val="00827510"/>
    <w:rsid w:val="00830A97"/>
    <w:rsid w:val="00835051"/>
    <w:rsid w:val="008353A3"/>
    <w:rsid w:val="00841561"/>
    <w:rsid w:val="00841BE9"/>
    <w:rsid w:val="008430DD"/>
    <w:rsid w:val="00844416"/>
    <w:rsid w:val="00845FA0"/>
    <w:rsid w:val="00847F9E"/>
    <w:rsid w:val="008517CC"/>
    <w:rsid w:val="00851B3A"/>
    <w:rsid w:val="00852914"/>
    <w:rsid w:val="00854897"/>
    <w:rsid w:val="0085760C"/>
    <w:rsid w:val="00860443"/>
    <w:rsid w:val="00863AD2"/>
    <w:rsid w:val="008671B0"/>
    <w:rsid w:val="00875696"/>
    <w:rsid w:val="00876C79"/>
    <w:rsid w:val="00884180"/>
    <w:rsid w:val="00884484"/>
    <w:rsid w:val="00886EFE"/>
    <w:rsid w:val="008A47F9"/>
    <w:rsid w:val="008A62F5"/>
    <w:rsid w:val="008A6599"/>
    <w:rsid w:val="008B0FDC"/>
    <w:rsid w:val="008B1B73"/>
    <w:rsid w:val="008B6DA8"/>
    <w:rsid w:val="008C512D"/>
    <w:rsid w:val="008D01FE"/>
    <w:rsid w:val="008D6C46"/>
    <w:rsid w:val="008E12B5"/>
    <w:rsid w:val="008F2885"/>
    <w:rsid w:val="008F4948"/>
    <w:rsid w:val="00902800"/>
    <w:rsid w:val="00903848"/>
    <w:rsid w:val="0090582A"/>
    <w:rsid w:val="0090748B"/>
    <w:rsid w:val="0090776C"/>
    <w:rsid w:val="0092343F"/>
    <w:rsid w:val="0093085F"/>
    <w:rsid w:val="00936335"/>
    <w:rsid w:val="009377DB"/>
    <w:rsid w:val="009444D9"/>
    <w:rsid w:val="00950558"/>
    <w:rsid w:val="00951547"/>
    <w:rsid w:val="00960B99"/>
    <w:rsid w:val="00961E89"/>
    <w:rsid w:val="00965414"/>
    <w:rsid w:val="009676BD"/>
    <w:rsid w:val="00971411"/>
    <w:rsid w:val="00975E42"/>
    <w:rsid w:val="00977274"/>
    <w:rsid w:val="00981E6A"/>
    <w:rsid w:val="0098392D"/>
    <w:rsid w:val="00983E7B"/>
    <w:rsid w:val="00991CC1"/>
    <w:rsid w:val="00992DA4"/>
    <w:rsid w:val="009A0715"/>
    <w:rsid w:val="009A20DF"/>
    <w:rsid w:val="009A4D81"/>
    <w:rsid w:val="009B1F98"/>
    <w:rsid w:val="009B37F4"/>
    <w:rsid w:val="009B4B4B"/>
    <w:rsid w:val="009B4C19"/>
    <w:rsid w:val="009B63F3"/>
    <w:rsid w:val="009C1BD8"/>
    <w:rsid w:val="009C6EFD"/>
    <w:rsid w:val="009E02CA"/>
    <w:rsid w:val="009E2914"/>
    <w:rsid w:val="009E45AB"/>
    <w:rsid w:val="009E6893"/>
    <w:rsid w:val="009E6F89"/>
    <w:rsid w:val="009E7A86"/>
    <w:rsid w:val="009F2181"/>
    <w:rsid w:val="009F3299"/>
    <w:rsid w:val="009F619A"/>
    <w:rsid w:val="009F6673"/>
    <w:rsid w:val="00A00A7E"/>
    <w:rsid w:val="00A02E1F"/>
    <w:rsid w:val="00A046D5"/>
    <w:rsid w:val="00A07F31"/>
    <w:rsid w:val="00A1053A"/>
    <w:rsid w:val="00A13EB1"/>
    <w:rsid w:val="00A164A9"/>
    <w:rsid w:val="00A16F8C"/>
    <w:rsid w:val="00A175B8"/>
    <w:rsid w:val="00A24A8B"/>
    <w:rsid w:val="00A3075E"/>
    <w:rsid w:val="00A3169A"/>
    <w:rsid w:val="00A32EB2"/>
    <w:rsid w:val="00A42ED4"/>
    <w:rsid w:val="00A43DFE"/>
    <w:rsid w:val="00A44A14"/>
    <w:rsid w:val="00A44BCD"/>
    <w:rsid w:val="00A45EBA"/>
    <w:rsid w:val="00A52080"/>
    <w:rsid w:val="00A557C7"/>
    <w:rsid w:val="00A56903"/>
    <w:rsid w:val="00A60272"/>
    <w:rsid w:val="00A61D92"/>
    <w:rsid w:val="00A65274"/>
    <w:rsid w:val="00A658D1"/>
    <w:rsid w:val="00A6671B"/>
    <w:rsid w:val="00A71BA0"/>
    <w:rsid w:val="00A74644"/>
    <w:rsid w:val="00A82C5E"/>
    <w:rsid w:val="00A85131"/>
    <w:rsid w:val="00A85F25"/>
    <w:rsid w:val="00A92C70"/>
    <w:rsid w:val="00A95C98"/>
    <w:rsid w:val="00A97210"/>
    <w:rsid w:val="00A974F9"/>
    <w:rsid w:val="00AA5473"/>
    <w:rsid w:val="00AA67E8"/>
    <w:rsid w:val="00AB2B85"/>
    <w:rsid w:val="00AB34EB"/>
    <w:rsid w:val="00AB4A2A"/>
    <w:rsid w:val="00AB56B3"/>
    <w:rsid w:val="00AB56E7"/>
    <w:rsid w:val="00AB6C52"/>
    <w:rsid w:val="00AC17BB"/>
    <w:rsid w:val="00AC232B"/>
    <w:rsid w:val="00AC6616"/>
    <w:rsid w:val="00AD2D85"/>
    <w:rsid w:val="00AD7B50"/>
    <w:rsid w:val="00AE1BDF"/>
    <w:rsid w:val="00AE336D"/>
    <w:rsid w:val="00AE4E2C"/>
    <w:rsid w:val="00AE7386"/>
    <w:rsid w:val="00AF0869"/>
    <w:rsid w:val="00AF0C2E"/>
    <w:rsid w:val="00AF7690"/>
    <w:rsid w:val="00B13EFD"/>
    <w:rsid w:val="00B173AC"/>
    <w:rsid w:val="00B17545"/>
    <w:rsid w:val="00B25FBD"/>
    <w:rsid w:val="00B31D7F"/>
    <w:rsid w:val="00B3255A"/>
    <w:rsid w:val="00B424B3"/>
    <w:rsid w:val="00B43028"/>
    <w:rsid w:val="00B4692E"/>
    <w:rsid w:val="00B566E3"/>
    <w:rsid w:val="00B6052B"/>
    <w:rsid w:val="00B7441C"/>
    <w:rsid w:val="00B750E6"/>
    <w:rsid w:val="00B80C47"/>
    <w:rsid w:val="00B845DF"/>
    <w:rsid w:val="00B94007"/>
    <w:rsid w:val="00B94509"/>
    <w:rsid w:val="00B95780"/>
    <w:rsid w:val="00BA752E"/>
    <w:rsid w:val="00BB17B3"/>
    <w:rsid w:val="00BB7426"/>
    <w:rsid w:val="00BC3F10"/>
    <w:rsid w:val="00BC6B71"/>
    <w:rsid w:val="00BC7EB1"/>
    <w:rsid w:val="00BD042B"/>
    <w:rsid w:val="00BD29DD"/>
    <w:rsid w:val="00BD5292"/>
    <w:rsid w:val="00BD6A4A"/>
    <w:rsid w:val="00BE7879"/>
    <w:rsid w:val="00BF155B"/>
    <w:rsid w:val="00C07B88"/>
    <w:rsid w:val="00C14314"/>
    <w:rsid w:val="00C3391E"/>
    <w:rsid w:val="00C36C0E"/>
    <w:rsid w:val="00C4366D"/>
    <w:rsid w:val="00C44C6B"/>
    <w:rsid w:val="00C46466"/>
    <w:rsid w:val="00C56A4A"/>
    <w:rsid w:val="00C56CE8"/>
    <w:rsid w:val="00C61DD9"/>
    <w:rsid w:val="00C6264C"/>
    <w:rsid w:val="00C67F18"/>
    <w:rsid w:val="00C7091C"/>
    <w:rsid w:val="00C74C32"/>
    <w:rsid w:val="00C75F11"/>
    <w:rsid w:val="00C764CB"/>
    <w:rsid w:val="00C77D94"/>
    <w:rsid w:val="00C8249F"/>
    <w:rsid w:val="00C82D22"/>
    <w:rsid w:val="00C876D4"/>
    <w:rsid w:val="00C877F0"/>
    <w:rsid w:val="00C92EBA"/>
    <w:rsid w:val="00C93521"/>
    <w:rsid w:val="00CA322E"/>
    <w:rsid w:val="00CB259A"/>
    <w:rsid w:val="00CB5BD4"/>
    <w:rsid w:val="00CC5849"/>
    <w:rsid w:val="00CE1723"/>
    <w:rsid w:val="00CE4DBE"/>
    <w:rsid w:val="00CE6C43"/>
    <w:rsid w:val="00CE736E"/>
    <w:rsid w:val="00CF0A8A"/>
    <w:rsid w:val="00CF1977"/>
    <w:rsid w:val="00CF5D8A"/>
    <w:rsid w:val="00CF79C6"/>
    <w:rsid w:val="00D00EFA"/>
    <w:rsid w:val="00D01C60"/>
    <w:rsid w:val="00D0460C"/>
    <w:rsid w:val="00D110B2"/>
    <w:rsid w:val="00D17AFB"/>
    <w:rsid w:val="00D22FB1"/>
    <w:rsid w:val="00D24F84"/>
    <w:rsid w:val="00D31895"/>
    <w:rsid w:val="00D33DD0"/>
    <w:rsid w:val="00D34CD0"/>
    <w:rsid w:val="00D3724B"/>
    <w:rsid w:val="00D443F8"/>
    <w:rsid w:val="00D45367"/>
    <w:rsid w:val="00D50319"/>
    <w:rsid w:val="00D50E15"/>
    <w:rsid w:val="00D51EF0"/>
    <w:rsid w:val="00D52897"/>
    <w:rsid w:val="00D54834"/>
    <w:rsid w:val="00D66FC6"/>
    <w:rsid w:val="00D67B3D"/>
    <w:rsid w:val="00D7281E"/>
    <w:rsid w:val="00D8266C"/>
    <w:rsid w:val="00D94C07"/>
    <w:rsid w:val="00D959E6"/>
    <w:rsid w:val="00DA4E70"/>
    <w:rsid w:val="00DB1679"/>
    <w:rsid w:val="00DB45F4"/>
    <w:rsid w:val="00DB5644"/>
    <w:rsid w:val="00DD01A8"/>
    <w:rsid w:val="00DD0518"/>
    <w:rsid w:val="00DD34DE"/>
    <w:rsid w:val="00DD376E"/>
    <w:rsid w:val="00DD5035"/>
    <w:rsid w:val="00DE2D9B"/>
    <w:rsid w:val="00DF4EF2"/>
    <w:rsid w:val="00E01BFC"/>
    <w:rsid w:val="00E03607"/>
    <w:rsid w:val="00E04106"/>
    <w:rsid w:val="00E04AF8"/>
    <w:rsid w:val="00E11530"/>
    <w:rsid w:val="00E13171"/>
    <w:rsid w:val="00E15D00"/>
    <w:rsid w:val="00E16320"/>
    <w:rsid w:val="00E23996"/>
    <w:rsid w:val="00E23A07"/>
    <w:rsid w:val="00E25F9E"/>
    <w:rsid w:val="00E26FBB"/>
    <w:rsid w:val="00E3332B"/>
    <w:rsid w:val="00E333E8"/>
    <w:rsid w:val="00E33D84"/>
    <w:rsid w:val="00E33DD8"/>
    <w:rsid w:val="00E349D6"/>
    <w:rsid w:val="00E3684E"/>
    <w:rsid w:val="00E37005"/>
    <w:rsid w:val="00E3771E"/>
    <w:rsid w:val="00E42EB8"/>
    <w:rsid w:val="00E46A2A"/>
    <w:rsid w:val="00E50F74"/>
    <w:rsid w:val="00E510BD"/>
    <w:rsid w:val="00E52349"/>
    <w:rsid w:val="00E54BBA"/>
    <w:rsid w:val="00E61241"/>
    <w:rsid w:val="00E61CBD"/>
    <w:rsid w:val="00E62903"/>
    <w:rsid w:val="00E62C36"/>
    <w:rsid w:val="00E66591"/>
    <w:rsid w:val="00E70A0E"/>
    <w:rsid w:val="00E70C42"/>
    <w:rsid w:val="00E74B4E"/>
    <w:rsid w:val="00E7600D"/>
    <w:rsid w:val="00E77DC3"/>
    <w:rsid w:val="00E84C75"/>
    <w:rsid w:val="00E87315"/>
    <w:rsid w:val="00E946B2"/>
    <w:rsid w:val="00E94FA6"/>
    <w:rsid w:val="00EA5D7C"/>
    <w:rsid w:val="00EB3108"/>
    <w:rsid w:val="00EB4BA4"/>
    <w:rsid w:val="00EB5012"/>
    <w:rsid w:val="00EC158D"/>
    <w:rsid w:val="00EC5EA9"/>
    <w:rsid w:val="00EC6D75"/>
    <w:rsid w:val="00ED0995"/>
    <w:rsid w:val="00ED20CA"/>
    <w:rsid w:val="00ED292C"/>
    <w:rsid w:val="00EE4C3F"/>
    <w:rsid w:val="00EE5734"/>
    <w:rsid w:val="00EE5981"/>
    <w:rsid w:val="00EE639C"/>
    <w:rsid w:val="00EF13DD"/>
    <w:rsid w:val="00EF14D8"/>
    <w:rsid w:val="00EF14D9"/>
    <w:rsid w:val="00EF3627"/>
    <w:rsid w:val="00EF524A"/>
    <w:rsid w:val="00EF62DA"/>
    <w:rsid w:val="00F003D0"/>
    <w:rsid w:val="00F0294A"/>
    <w:rsid w:val="00F06DF6"/>
    <w:rsid w:val="00F106BD"/>
    <w:rsid w:val="00F13890"/>
    <w:rsid w:val="00F1629C"/>
    <w:rsid w:val="00F21488"/>
    <w:rsid w:val="00F31791"/>
    <w:rsid w:val="00F3379A"/>
    <w:rsid w:val="00F410FC"/>
    <w:rsid w:val="00F47040"/>
    <w:rsid w:val="00F535BA"/>
    <w:rsid w:val="00F547E1"/>
    <w:rsid w:val="00F62BF9"/>
    <w:rsid w:val="00F6417B"/>
    <w:rsid w:val="00F7133E"/>
    <w:rsid w:val="00F729FD"/>
    <w:rsid w:val="00F858DD"/>
    <w:rsid w:val="00FA03A4"/>
    <w:rsid w:val="00FA2993"/>
    <w:rsid w:val="00FA2CE2"/>
    <w:rsid w:val="00FA5D95"/>
    <w:rsid w:val="00FB39C2"/>
    <w:rsid w:val="00FB5FDB"/>
    <w:rsid w:val="00FB69D6"/>
    <w:rsid w:val="00FB6D1F"/>
    <w:rsid w:val="00FC2E65"/>
    <w:rsid w:val="00FC3458"/>
    <w:rsid w:val="00FC70A5"/>
    <w:rsid w:val="00FD02A0"/>
    <w:rsid w:val="00FD02E3"/>
    <w:rsid w:val="00FD0F9F"/>
    <w:rsid w:val="00FD23EE"/>
    <w:rsid w:val="00FD4499"/>
    <w:rsid w:val="00FE0375"/>
    <w:rsid w:val="00FE5567"/>
    <w:rsid w:val="00FF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,"/>
  <w:listSeparator w:val=";"/>
  <w14:docId w14:val="75D954EF"/>
  <w15:docId w15:val="{4031E6AB-5CB9-4E27-A36D-DAD35612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F13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s-IS"/>
    </w:rPr>
  </w:style>
  <w:style w:type="paragraph" w:styleId="Heading3">
    <w:name w:val="heading 3"/>
    <w:basedOn w:val="Normal"/>
    <w:link w:val="Heading3Char"/>
    <w:uiPriority w:val="9"/>
    <w:qFormat/>
    <w:rsid w:val="00EF13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s-IS"/>
    </w:rPr>
  </w:style>
  <w:style w:type="paragraph" w:styleId="Heading4">
    <w:name w:val="heading 4"/>
    <w:basedOn w:val="Normal"/>
    <w:link w:val="Heading4Char"/>
    <w:uiPriority w:val="9"/>
    <w:qFormat/>
    <w:rsid w:val="00EF13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13DD"/>
    <w:rPr>
      <w:rFonts w:ascii="Times New Roman" w:eastAsia="Times New Roman" w:hAnsi="Times New Roman" w:cs="Times New Roman"/>
      <w:b/>
      <w:bCs/>
      <w:sz w:val="36"/>
      <w:szCs w:val="36"/>
      <w:lang w:eastAsia="is-IS"/>
    </w:rPr>
  </w:style>
  <w:style w:type="character" w:customStyle="1" w:styleId="Heading3Char">
    <w:name w:val="Heading 3 Char"/>
    <w:basedOn w:val="DefaultParagraphFont"/>
    <w:link w:val="Heading3"/>
    <w:uiPriority w:val="9"/>
    <w:rsid w:val="00EF13DD"/>
    <w:rPr>
      <w:rFonts w:ascii="Times New Roman" w:eastAsia="Times New Roman" w:hAnsi="Times New Roman" w:cs="Times New Roman"/>
      <w:b/>
      <w:bCs/>
      <w:sz w:val="27"/>
      <w:szCs w:val="27"/>
      <w:lang w:eastAsia="is-IS"/>
    </w:rPr>
  </w:style>
  <w:style w:type="character" w:customStyle="1" w:styleId="Heading4Char">
    <w:name w:val="Heading 4 Char"/>
    <w:basedOn w:val="DefaultParagraphFont"/>
    <w:link w:val="Heading4"/>
    <w:uiPriority w:val="9"/>
    <w:rsid w:val="00EF13DD"/>
    <w:rPr>
      <w:rFonts w:ascii="Times New Roman" w:eastAsia="Times New Roman" w:hAnsi="Times New Roman" w:cs="Times New Roman"/>
      <w:b/>
      <w:bCs/>
      <w:sz w:val="24"/>
      <w:szCs w:val="24"/>
      <w:lang w:eastAsia="is-IS"/>
    </w:rPr>
  </w:style>
  <w:style w:type="character" w:styleId="Hyperlink">
    <w:name w:val="Hyperlink"/>
    <w:basedOn w:val="DefaultParagraphFont"/>
    <w:uiPriority w:val="99"/>
    <w:unhideWhenUsed/>
    <w:rsid w:val="00EF13D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3DD"/>
    <w:rPr>
      <w:color w:val="800080"/>
      <w:u w:val="single"/>
    </w:rPr>
  </w:style>
  <w:style w:type="paragraph" w:customStyle="1" w:styleId="tooltip">
    <w:name w:val="tooltip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is-IS"/>
    </w:rPr>
  </w:style>
  <w:style w:type="paragraph" w:customStyle="1" w:styleId="skypec2cmenuclick2sms">
    <w:name w:val="skype_c2c_menu_click2sms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is-IS"/>
    </w:rPr>
  </w:style>
  <w:style w:type="paragraph" w:customStyle="1" w:styleId="xtop">
    <w:name w:val="xtop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bottom">
    <w:name w:val="xbottom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b1">
    <w:name w:val="xb1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b2">
    <w:name w:val="xb2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b3">
    <w:name w:val="xb3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b4">
    <w:name w:val="xb4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arrow">
    <w:name w:val="xarrow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boxcontent">
    <w:name w:val="xboxcontent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a1">
    <w:name w:val="a1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a2">
    <w:name w:val="a2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a3">
    <w:name w:val="a3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a4">
    <w:name w:val="a4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a5">
    <w:name w:val="a5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a6">
    <w:name w:val="a6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skypec2cmenucontainer">
    <w:name w:val="skype_c2c_menu_container"/>
    <w:basedOn w:val="Normal"/>
    <w:rsid w:val="00EF13DD"/>
    <w:pPr>
      <w:pBdr>
        <w:top w:val="single" w:sz="12" w:space="0" w:color="00AFF0"/>
        <w:left w:val="single" w:sz="12" w:space="0" w:color="00AFF0"/>
        <w:bottom w:val="single" w:sz="12" w:space="0" w:color="00AFF0"/>
        <w:right w:val="single" w:sz="12" w:space="0" w:color="00AFF0"/>
      </w:pBdr>
      <w:shd w:val="clear" w:color="auto" w:fill="FFFFFF"/>
      <w:spacing w:before="100" w:beforeAutospacing="1" w:after="100" w:afterAutospacing="1" w:line="336" w:lineRule="atLeast"/>
    </w:pPr>
    <w:rPr>
      <w:rFonts w:ascii="Helvetica" w:eastAsia="Times New Roman" w:hAnsi="Helvetica" w:cs="Helvetica"/>
      <w:sz w:val="20"/>
      <w:szCs w:val="20"/>
      <w:lang w:eastAsia="is-IS"/>
    </w:rPr>
  </w:style>
  <w:style w:type="paragraph" w:customStyle="1" w:styleId="skypec2cmenutollcallcredit">
    <w:name w:val="skype_c2c_menu_toll_callcredit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skypec2cmenutollfree">
    <w:name w:val="skype_c2c_menu_toll_free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is-IS"/>
    </w:rPr>
  </w:style>
  <w:style w:type="paragraph" w:customStyle="1" w:styleId="skypec2cmenuclick2call">
    <w:name w:val="skype_c2c_menu_click2call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top1">
    <w:name w:val="xtop1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is-IS"/>
    </w:rPr>
  </w:style>
  <w:style w:type="paragraph" w:customStyle="1" w:styleId="xbottom1">
    <w:name w:val="xbottom1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is-IS"/>
    </w:rPr>
  </w:style>
  <w:style w:type="paragraph" w:customStyle="1" w:styleId="xb11">
    <w:name w:val="xb11"/>
    <w:basedOn w:val="Normal"/>
    <w:rsid w:val="00EF13DD"/>
    <w:pPr>
      <w:shd w:val="clear" w:color="auto" w:fill="333333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b21">
    <w:name w:val="xb21"/>
    <w:basedOn w:val="Normal"/>
    <w:rsid w:val="00EF13DD"/>
    <w:pPr>
      <w:pBdr>
        <w:left w:val="single" w:sz="12" w:space="0" w:color="333333"/>
        <w:right w:val="single" w:sz="12" w:space="0" w:color="333333"/>
      </w:pBdr>
      <w:shd w:val="clear" w:color="auto" w:fill="666666"/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b31">
    <w:name w:val="xb31"/>
    <w:basedOn w:val="Normal"/>
    <w:rsid w:val="00EF13DD"/>
    <w:pPr>
      <w:pBdr>
        <w:left w:val="single" w:sz="6" w:space="0" w:color="333333"/>
        <w:right w:val="single" w:sz="6" w:space="0" w:color="333333"/>
      </w:pBdr>
      <w:shd w:val="clear" w:color="auto" w:fill="666666"/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b41">
    <w:name w:val="xb41"/>
    <w:basedOn w:val="Normal"/>
    <w:rsid w:val="00EF13DD"/>
    <w:pPr>
      <w:pBdr>
        <w:left w:val="single" w:sz="6" w:space="0" w:color="333333"/>
        <w:right w:val="single" w:sz="6" w:space="0" w:color="333333"/>
      </w:pBdr>
      <w:shd w:val="clear" w:color="auto" w:fill="666666"/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b22">
    <w:name w:val="xb22"/>
    <w:basedOn w:val="Normal"/>
    <w:rsid w:val="00EF13DD"/>
    <w:pPr>
      <w:pBdr>
        <w:left w:val="single" w:sz="12" w:space="0" w:color="333333"/>
        <w:right w:val="single" w:sz="12" w:space="0" w:color="333333"/>
      </w:pBdr>
      <w:shd w:val="clear" w:color="auto" w:fill="666666"/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b32">
    <w:name w:val="xb32"/>
    <w:basedOn w:val="Normal"/>
    <w:rsid w:val="00EF13DD"/>
    <w:pPr>
      <w:pBdr>
        <w:left w:val="single" w:sz="6" w:space="0" w:color="333333"/>
        <w:right w:val="single" w:sz="6" w:space="0" w:color="333333"/>
      </w:pBdr>
      <w:shd w:val="clear" w:color="auto" w:fill="666666"/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b42">
    <w:name w:val="xb42"/>
    <w:basedOn w:val="Normal"/>
    <w:rsid w:val="00EF13DD"/>
    <w:pPr>
      <w:pBdr>
        <w:left w:val="single" w:sz="6" w:space="0" w:color="333333"/>
        <w:right w:val="single" w:sz="6" w:space="0" w:color="333333"/>
      </w:pBdr>
      <w:shd w:val="clear" w:color="auto" w:fill="666666"/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arrow1">
    <w:name w:val="xarrow1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a11">
    <w:name w:val="a11"/>
    <w:basedOn w:val="Normal"/>
    <w:rsid w:val="00EF13DD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hd w:val="clear" w:color="auto" w:fill="333333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a21">
    <w:name w:val="a21"/>
    <w:basedOn w:val="Normal"/>
    <w:rsid w:val="00EF13DD"/>
    <w:pP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a31">
    <w:name w:val="a31"/>
    <w:basedOn w:val="Normal"/>
    <w:rsid w:val="00EF13DD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a41">
    <w:name w:val="a41"/>
    <w:basedOn w:val="Normal"/>
    <w:rsid w:val="00EF13DD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a51">
    <w:name w:val="a51"/>
    <w:basedOn w:val="Normal"/>
    <w:rsid w:val="00EF13DD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a61">
    <w:name w:val="a61"/>
    <w:basedOn w:val="Normal"/>
    <w:rsid w:val="00EF1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xboxcontent1">
    <w:name w:val="xboxcontent1"/>
    <w:basedOn w:val="Normal"/>
    <w:rsid w:val="00EF13DD"/>
    <w:pPr>
      <w:pBdr>
        <w:top w:val="single" w:sz="2" w:space="0" w:color="333333"/>
        <w:left w:val="single" w:sz="6" w:space="6" w:color="333333"/>
        <w:bottom w:val="single" w:sz="2" w:space="0" w:color="333333"/>
        <w:right w:val="single" w:sz="6" w:space="6" w:color="333333"/>
      </w:pBdr>
      <w:shd w:val="clear" w:color="auto" w:fill="666666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s-IS"/>
    </w:rPr>
  </w:style>
  <w:style w:type="paragraph" w:customStyle="1" w:styleId="skypec2cmenuclick2sms1">
    <w:name w:val="skype_c2c_menu_click2sms1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skypec2cmenutollfree1">
    <w:name w:val="skype_c2c_menu_toll_free1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customStyle="1" w:styleId="skypec2cmenutollcallcredit1">
    <w:name w:val="skype_c2c_menu_toll_callcredit1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is-IS"/>
    </w:rPr>
  </w:style>
  <w:style w:type="paragraph" w:styleId="NormalWeb">
    <w:name w:val="Normal (Web)"/>
    <w:basedOn w:val="Normal"/>
    <w:uiPriority w:val="99"/>
    <w:unhideWhenUsed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F13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s-I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F13DD"/>
    <w:rPr>
      <w:rFonts w:ascii="Arial" w:eastAsia="Times New Roman" w:hAnsi="Arial" w:cs="Arial"/>
      <w:vanish/>
      <w:sz w:val="16"/>
      <w:szCs w:val="16"/>
      <w:lang w:eastAsia="is-IS"/>
    </w:rPr>
  </w:style>
  <w:style w:type="character" w:customStyle="1" w:styleId="help-inline">
    <w:name w:val="help-inline"/>
    <w:basedOn w:val="DefaultParagraphFont"/>
    <w:rsid w:val="00EF13DD"/>
  </w:style>
  <w:style w:type="character" w:customStyle="1" w:styleId="add-on">
    <w:name w:val="add-on"/>
    <w:basedOn w:val="DefaultParagraphFont"/>
    <w:rsid w:val="00EF13DD"/>
  </w:style>
  <w:style w:type="paragraph" w:customStyle="1" w:styleId="formbuttons">
    <w:name w:val="formbuttons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F13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s-I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F13DD"/>
    <w:rPr>
      <w:rFonts w:ascii="Arial" w:eastAsia="Times New Roman" w:hAnsi="Arial" w:cs="Arial"/>
      <w:vanish/>
      <w:sz w:val="16"/>
      <w:szCs w:val="16"/>
      <w:lang w:eastAsia="is-IS"/>
    </w:rPr>
  </w:style>
  <w:style w:type="character" w:customStyle="1" w:styleId="sortarrow">
    <w:name w:val="sortarrow"/>
    <w:basedOn w:val="DefaultParagraphFont"/>
    <w:rsid w:val="00EF13DD"/>
  </w:style>
  <w:style w:type="character" w:customStyle="1" w:styleId="uneditable-input">
    <w:name w:val="uneditable-input"/>
    <w:basedOn w:val="DefaultParagraphFont"/>
    <w:rsid w:val="00EF13DD"/>
  </w:style>
  <w:style w:type="paragraph" w:customStyle="1" w:styleId="bold">
    <w:name w:val="bold"/>
    <w:basedOn w:val="Normal"/>
    <w:rsid w:val="00EF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1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A60"/>
  </w:style>
  <w:style w:type="paragraph" w:styleId="Footer">
    <w:name w:val="footer"/>
    <w:basedOn w:val="Normal"/>
    <w:link w:val="FooterChar"/>
    <w:uiPriority w:val="99"/>
    <w:unhideWhenUsed/>
    <w:rsid w:val="00116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A60"/>
  </w:style>
  <w:style w:type="character" w:styleId="CommentReference">
    <w:name w:val="annotation reference"/>
    <w:basedOn w:val="DefaultParagraphFont"/>
    <w:uiPriority w:val="99"/>
    <w:semiHidden/>
    <w:unhideWhenUsed/>
    <w:rsid w:val="00717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1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5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24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1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2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65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0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71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90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22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30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89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715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300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3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090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9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8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33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977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71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50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1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11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670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10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56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86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157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614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74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095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45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17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017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60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90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4033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02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02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186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06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28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358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062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33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2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409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87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84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134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374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51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377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36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45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77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97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381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6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1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461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505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530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13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124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27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959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28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742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14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562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510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89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84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1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395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350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299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533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4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6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9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46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20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21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546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10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53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72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411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77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366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40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516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764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475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49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680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68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910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68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14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46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098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63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128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480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29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57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004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348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67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72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069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49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94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51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40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884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89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514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22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994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117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54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20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859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0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282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86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8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45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73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486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33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71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50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5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480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14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752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361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66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17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68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30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230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40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27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690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64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403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904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50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560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35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18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2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53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076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83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2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807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472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26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61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47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07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4682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458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520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02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49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12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0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33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966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436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3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8439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35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642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812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355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28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047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64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34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556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9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7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980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9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62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572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4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95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456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95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051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633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398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8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97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719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92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506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49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35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39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10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3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92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367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08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4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73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80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794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03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31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89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94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94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84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4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48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8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1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32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96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8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42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95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0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void(0)" TargetMode="External"/><Relationship Id="rId21" Type="http://schemas.openxmlformats.org/officeDocument/2006/relationships/control" Target="activeX/activeX8.xml"/><Relationship Id="rId34" Type="http://schemas.openxmlformats.org/officeDocument/2006/relationships/control" Target="activeX/activeX16.xml"/><Relationship Id="rId42" Type="http://schemas.openxmlformats.org/officeDocument/2006/relationships/control" Target="activeX/activeX24.xml"/><Relationship Id="rId47" Type="http://schemas.openxmlformats.org/officeDocument/2006/relationships/control" Target="activeX/activeX29.xml"/><Relationship Id="rId50" Type="http://schemas.openxmlformats.org/officeDocument/2006/relationships/hyperlink" Target="javascript:void(0)" TargetMode="External"/><Relationship Id="rId55" Type="http://schemas.openxmlformats.org/officeDocument/2006/relationships/control" Target="activeX/activeX32.xml"/><Relationship Id="rId63" Type="http://schemas.openxmlformats.org/officeDocument/2006/relationships/hyperlink" Target="javascript:void(0)" TargetMode="External"/><Relationship Id="rId68" Type="http://schemas.openxmlformats.org/officeDocument/2006/relationships/hyperlink" Target="javascript:void(0)" TargetMode="External"/><Relationship Id="rId76" Type="http://schemas.openxmlformats.org/officeDocument/2006/relationships/control" Target="activeX/activeX47.xml"/><Relationship Id="rId84" Type="http://schemas.openxmlformats.org/officeDocument/2006/relationships/control" Target="activeX/activeX54.xml"/><Relationship Id="rId89" Type="http://schemas.openxmlformats.org/officeDocument/2006/relationships/control" Target="activeX/activeX59.xml"/><Relationship Id="rId97" Type="http://schemas.openxmlformats.org/officeDocument/2006/relationships/hyperlink" Target="javascript:;" TargetMode="External"/><Relationship Id="rId7" Type="http://schemas.openxmlformats.org/officeDocument/2006/relationships/endnotes" Target="endnotes.xml"/><Relationship Id="rId71" Type="http://schemas.openxmlformats.org/officeDocument/2006/relationships/control" Target="activeX/activeX44.xml"/><Relationship Id="rId92" Type="http://schemas.openxmlformats.org/officeDocument/2006/relationships/control" Target="activeX/activeX62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9" Type="http://schemas.openxmlformats.org/officeDocument/2006/relationships/control" Target="activeX/activeX11.xml"/><Relationship Id="rId11" Type="http://schemas.openxmlformats.org/officeDocument/2006/relationships/control" Target="activeX/activeX1.xml"/><Relationship Id="rId24" Type="http://schemas.openxmlformats.org/officeDocument/2006/relationships/hyperlink" Target="javascript:void(0)" TargetMode="External"/><Relationship Id="rId32" Type="http://schemas.openxmlformats.org/officeDocument/2006/relationships/control" Target="activeX/activeX14.xml"/><Relationship Id="rId37" Type="http://schemas.openxmlformats.org/officeDocument/2006/relationships/control" Target="activeX/activeX19.xml"/><Relationship Id="rId40" Type="http://schemas.openxmlformats.org/officeDocument/2006/relationships/control" Target="activeX/activeX22.xml"/><Relationship Id="rId45" Type="http://schemas.openxmlformats.org/officeDocument/2006/relationships/control" Target="activeX/activeX27.xml"/><Relationship Id="rId53" Type="http://schemas.openxmlformats.org/officeDocument/2006/relationships/hyperlink" Target="javascript:void(0)" TargetMode="External"/><Relationship Id="rId58" Type="http://schemas.openxmlformats.org/officeDocument/2006/relationships/control" Target="activeX/activeX34.xml"/><Relationship Id="rId66" Type="http://schemas.openxmlformats.org/officeDocument/2006/relationships/control" Target="activeX/activeX40.xml"/><Relationship Id="rId74" Type="http://schemas.openxmlformats.org/officeDocument/2006/relationships/hyperlink" Target="javascript:void(0)" TargetMode="External"/><Relationship Id="rId79" Type="http://schemas.openxmlformats.org/officeDocument/2006/relationships/image" Target="media/image6.wmf"/><Relationship Id="rId87" Type="http://schemas.openxmlformats.org/officeDocument/2006/relationships/control" Target="activeX/activeX57.xml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javascript:void(0)" TargetMode="External"/><Relationship Id="rId82" Type="http://schemas.openxmlformats.org/officeDocument/2006/relationships/control" Target="activeX/activeX52.xml"/><Relationship Id="rId90" Type="http://schemas.openxmlformats.org/officeDocument/2006/relationships/control" Target="activeX/activeX60.xml"/><Relationship Id="rId95" Type="http://schemas.openxmlformats.org/officeDocument/2006/relationships/control" Target="activeX/activeX65.xml"/><Relationship Id="rId19" Type="http://schemas.openxmlformats.org/officeDocument/2006/relationships/control" Target="activeX/activeX6.xml"/><Relationship Id="rId14" Type="http://schemas.openxmlformats.org/officeDocument/2006/relationships/hyperlink" Target="javascript:void(0)" TargetMode="External"/><Relationship Id="rId22" Type="http://schemas.openxmlformats.org/officeDocument/2006/relationships/control" Target="activeX/activeX9.xml"/><Relationship Id="rId27" Type="http://schemas.openxmlformats.org/officeDocument/2006/relationships/hyperlink" Target="javascript:void(0)" TargetMode="External"/><Relationship Id="rId30" Type="http://schemas.openxmlformats.org/officeDocument/2006/relationships/control" Target="activeX/activeX12.xml"/><Relationship Id="rId35" Type="http://schemas.openxmlformats.org/officeDocument/2006/relationships/control" Target="activeX/activeX17.xml"/><Relationship Id="rId43" Type="http://schemas.openxmlformats.org/officeDocument/2006/relationships/control" Target="activeX/activeX25.xml"/><Relationship Id="rId48" Type="http://schemas.openxmlformats.org/officeDocument/2006/relationships/control" Target="activeX/activeX30.xml"/><Relationship Id="rId56" Type="http://schemas.openxmlformats.org/officeDocument/2006/relationships/control" Target="activeX/activeX33.xml"/><Relationship Id="rId64" Type="http://schemas.openxmlformats.org/officeDocument/2006/relationships/control" Target="activeX/activeX38.xml"/><Relationship Id="rId69" Type="http://schemas.openxmlformats.org/officeDocument/2006/relationships/control" Target="activeX/activeX42.xml"/><Relationship Id="rId77" Type="http://schemas.openxmlformats.org/officeDocument/2006/relationships/control" Target="activeX/activeX48.xml"/><Relationship Id="rId100" Type="http://schemas.openxmlformats.org/officeDocument/2006/relationships/fontTable" Target="fontTable.xml"/><Relationship Id="rId8" Type="http://schemas.openxmlformats.org/officeDocument/2006/relationships/hyperlink" Target="javascript:void(0)" TargetMode="External"/><Relationship Id="rId51" Type="http://schemas.openxmlformats.org/officeDocument/2006/relationships/hyperlink" Target="javascript:void(0)" TargetMode="External"/><Relationship Id="rId72" Type="http://schemas.openxmlformats.org/officeDocument/2006/relationships/control" Target="activeX/activeX45.xml"/><Relationship Id="rId80" Type="http://schemas.openxmlformats.org/officeDocument/2006/relationships/control" Target="activeX/activeX50.xml"/><Relationship Id="rId85" Type="http://schemas.openxmlformats.org/officeDocument/2006/relationships/control" Target="activeX/activeX55.xml"/><Relationship Id="rId93" Type="http://schemas.openxmlformats.org/officeDocument/2006/relationships/control" Target="activeX/activeX63.xml"/><Relationship Id="rId9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4.xml"/><Relationship Id="rId25" Type="http://schemas.openxmlformats.org/officeDocument/2006/relationships/hyperlink" Target="javascript:void(0)" TargetMode="External"/><Relationship Id="rId33" Type="http://schemas.openxmlformats.org/officeDocument/2006/relationships/control" Target="activeX/activeX15.xml"/><Relationship Id="rId38" Type="http://schemas.openxmlformats.org/officeDocument/2006/relationships/control" Target="activeX/activeX20.xml"/><Relationship Id="rId46" Type="http://schemas.openxmlformats.org/officeDocument/2006/relationships/control" Target="activeX/activeX28.xml"/><Relationship Id="rId59" Type="http://schemas.openxmlformats.org/officeDocument/2006/relationships/control" Target="activeX/activeX35.xml"/><Relationship Id="rId67" Type="http://schemas.openxmlformats.org/officeDocument/2006/relationships/control" Target="activeX/activeX41.xml"/><Relationship Id="rId20" Type="http://schemas.openxmlformats.org/officeDocument/2006/relationships/control" Target="activeX/activeX7.xml"/><Relationship Id="rId41" Type="http://schemas.openxmlformats.org/officeDocument/2006/relationships/control" Target="activeX/activeX23.xml"/><Relationship Id="rId54" Type="http://schemas.openxmlformats.org/officeDocument/2006/relationships/image" Target="media/image4.wmf"/><Relationship Id="rId62" Type="http://schemas.openxmlformats.org/officeDocument/2006/relationships/control" Target="activeX/activeX37.xml"/><Relationship Id="rId70" Type="http://schemas.openxmlformats.org/officeDocument/2006/relationships/control" Target="activeX/activeX43.xml"/><Relationship Id="rId75" Type="http://schemas.openxmlformats.org/officeDocument/2006/relationships/control" Target="activeX/activeX46.xml"/><Relationship Id="rId83" Type="http://schemas.openxmlformats.org/officeDocument/2006/relationships/control" Target="activeX/activeX53.xml"/><Relationship Id="rId88" Type="http://schemas.openxmlformats.org/officeDocument/2006/relationships/control" Target="activeX/activeX58.xml"/><Relationship Id="rId91" Type="http://schemas.openxmlformats.org/officeDocument/2006/relationships/control" Target="activeX/activeX61.xml"/><Relationship Id="rId96" Type="http://schemas.openxmlformats.org/officeDocument/2006/relationships/control" Target="activeX/activeX6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2.wmf"/><Relationship Id="rId23" Type="http://schemas.openxmlformats.org/officeDocument/2006/relationships/control" Target="activeX/activeX10.xml"/><Relationship Id="rId28" Type="http://schemas.openxmlformats.org/officeDocument/2006/relationships/image" Target="media/image3.wmf"/><Relationship Id="rId36" Type="http://schemas.openxmlformats.org/officeDocument/2006/relationships/control" Target="activeX/activeX18.xml"/><Relationship Id="rId49" Type="http://schemas.openxmlformats.org/officeDocument/2006/relationships/control" Target="activeX/activeX31.xml"/><Relationship Id="rId57" Type="http://schemas.openxmlformats.org/officeDocument/2006/relationships/image" Target="media/image5.wmf"/><Relationship Id="rId10" Type="http://schemas.openxmlformats.org/officeDocument/2006/relationships/image" Target="media/image1.wmf"/><Relationship Id="rId31" Type="http://schemas.openxmlformats.org/officeDocument/2006/relationships/control" Target="activeX/activeX13.xml"/><Relationship Id="rId44" Type="http://schemas.openxmlformats.org/officeDocument/2006/relationships/control" Target="activeX/activeX26.xml"/><Relationship Id="rId52" Type="http://schemas.openxmlformats.org/officeDocument/2006/relationships/hyperlink" Target="javascript:void(0)" TargetMode="External"/><Relationship Id="rId60" Type="http://schemas.openxmlformats.org/officeDocument/2006/relationships/control" Target="activeX/activeX36.xml"/><Relationship Id="rId65" Type="http://schemas.openxmlformats.org/officeDocument/2006/relationships/control" Target="activeX/activeX39.xml"/><Relationship Id="rId73" Type="http://schemas.openxmlformats.org/officeDocument/2006/relationships/hyperlink" Target="javascript:void(0)" TargetMode="External"/><Relationship Id="rId78" Type="http://schemas.openxmlformats.org/officeDocument/2006/relationships/control" Target="activeX/activeX49.xml"/><Relationship Id="rId81" Type="http://schemas.openxmlformats.org/officeDocument/2006/relationships/control" Target="activeX/activeX51.xml"/><Relationship Id="rId86" Type="http://schemas.openxmlformats.org/officeDocument/2006/relationships/control" Target="activeX/activeX56.xml"/><Relationship Id="rId94" Type="http://schemas.openxmlformats.org/officeDocument/2006/relationships/control" Target="activeX/activeX64.xml"/><Relationship Id="rId99" Type="http://schemas.openxmlformats.org/officeDocument/2006/relationships/footer" Target="footer1.xml"/><Relationship Id="rId10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control" Target="activeX/activeX5.xml"/><Relationship Id="rId39" Type="http://schemas.openxmlformats.org/officeDocument/2006/relationships/control" Target="activeX/activeX2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C4D21-F8C2-48FA-B809-130A6FE3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HBR</Company>
  <LinksUpToDate>false</LinksUpToDate>
  <CharactersWithSpaces>14705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Eiríkur Baldursson</dc:creator>
  <cp:lastModifiedBy>Eiríkur Baldursson</cp:lastModifiedBy>
  <cp:revision>2</cp:revision>
  <cp:lastPrinted>2014-12-10T13:36:00Z</cp:lastPrinted>
  <dcterms:created xsi:type="dcterms:W3CDTF">2019-12-06T11:33:00Z</dcterms:created>
  <dcterms:modified xsi:type="dcterms:W3CDTF">2019-12-06T11:33:00Z</dcterms:modified>
</cp:coreProperties>
</file>